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1DB2" w14:textId="77777777" w:rsidR="001F0762" w:rsidRPr="009A134F" w:rsidRDefault="001F0762" w:rsidP="009A134F">
      <w:pPr>
        <w:pStyle w:val="NoSpacing"/>
        <w:rPr>
          <w:shd w:val="clear" w:color="auto" w:fill="FFFFFF"/>
        </w:rPr>
      </w:pPr>
      <w:r w:rsidRPr="009A134F">
        <w:rPr>
          <w:shd w:val="clear" w:color="auto" w:fill="FFFFFF"/>
        </w:rPr>
        <w:t>Project Title (max. 250 characters).</w:t>
      </w:r>
    </w:p>
    <w:p w14:paraId="3F1FADE0" w14:textId="151A56F9" w:rsidR="1B9B6755" w:rsidRDefault="1B9B6755" w:rsidP="0242E1D8">
      <w:pPr>
        <w:ind w:left="510"/>
        <w:jc w:val="both"/>
        <w:rPr>
          <w:ins w:id="0" w:author="Ousmane Seidou" w:date="2022-05-25T04:03:00Z"/>
          <w:i/>
          <w:iCs/>
          <w:color w:val="C0504D" w:themeColor="accent2"/>
          <w:sz w:val="32"/>
          <w:szCs w:val="32"/>
        </w:rPr>
      </w:pPr>
      <w:ins w:id="1" w:author="Guest User" w:date="2022-05-25T19:34:00Z">
        <w:r w:rsidRPr="0242E1D8">
          <w:rPr>
            <w:i/>
            <w:iCs/>
            <w:color w:val="C0504D" w:themeColor="accent2"/>
            <w:sz w:val="32"/>
            <w:szCs w:val="32"/>
          </w:rPr>
          <w:t xml:space="preserve">Reaching Women Farmers with Climate Resilience Strategies in the Niger River Basin of West </w:t>
        </w:r>
      </w:ins>
      <w:ins w:id="2" w:author="Guest User" w:date="2022-05-25T19:40:00Z">
        <w:r w:rsidRPr="0242E1D8">
          <w:rPr>
            <w:i/>
            <w:iCs/>
            <w:color w:val="C0504D" w:themeColor="accent2"/>
            <w:sz w:val="32"/>
            <w:szCs w:val="32"/>
          </w:rPr>
          <w:t xml:space="preserve">and Central </w:t>
        </w:r>
      </w:ins>
      <w:ins w:id="3" w:author="Guest User" w:date="2022-05-25T19:34:00Z">
        <w:r w:rsidRPr="0242E1D8">
          <w:rPr>
            <w:i/>
            <w:iCs/>
            <w:color w:val="C0504D" w:themeColor="accent2"/>
            <w:sz w:val="32"/>
            <w:szCs w:val="32"/>
          </w:rPr>
          <w:t>Africa</w:t>
        </w:r>
      </w:ins>
    </w:p>
    <w:p w14:paraId="4A22EC3A" w14:textId="1185D017" w:rsidR="006144FB" w:rsidRDefault="006144FB" w:rsidP="001F0762">
      <w:pPr>
        <w:ind w:left="510"/>
        <w:jc w:val="both"/>
        <w:rPr>
          <w:ins w:id="4" w:author="ACMAD NIGER" w:date="2022-06-06T17:28:00Z"/>
          <w:i/>
          <w:iCs/>
          <w:sz w:val="32"/>
          <w:szCs w:val="32"/>
        </w:rPr>
      </w:pPr>
      <w:ins w:id="5" w:author="ACMAD NIGER" w:date="2022-06-06T17:29:00Z">
        <w:r>
          <w:rPr>
            <w:i/>
            <w:iCs/>
            <w:sz w:val="32"/>
            <w:szCs w:val="32"/>
          </w:rPr>
          <w:t>or</w:t>
        </w:r>
      </w:ins>
    </w:p>
    <w:p w14:paraId="7D9C1BBD" w14:textId="3B1FB300" w:rsidR="00AC22F0" w:rsidRDefault="00965DF9" w:rsidP="001F0762">
      <w:pPr>
        <w:ind w:left="510"/>
        <w:jc w:val="both"/>
        <w:rPr>
          <w:ins w:id="6" w:author="ACMAD NIGER" w:date="2022-06-03T12:47:00Z"/>
          <w:i/>
          <w:iCs/>
          <w:sz w:val="32"/>
          <w:szCs w:val="32"/>
        </w:rPr>
      </w:pPr>
      <w:ins w:id="7" w:author="ACMAD NIGER" w:date="2022-06-03T12:43:00Z">
        <w:r>
          <w:rPr>
            <w:i/>
            <w:iCs/>
            <w:sz w:val="32"/>
            <w:szCs w:val="32"/>
          </w:rPr>
          <w:t>Tailored Cl</w:t>
        </w:r>
      </w:ins>
      <w:ins w:id="8" w:author="ACMAD NIGER" w:date="2022-06-03T12:44:00Z">
        <w:r>
          <w:rPr>
            <w:i/>
            <w:iCs/>
            <w:sz w:val="32"/>
            <w:szCs w:val="32"/>
          </w:rPr>
          <w:t xml:space="preserve">imate Services for </w:t>
        </w:r>
      </w:ins>
      <w:ins w:id="9" w:author="ACMAD NIGER" w:date="2022-06-03T12:45:00Z">
        <w:r>
          <w:rPr>
            <w:i/>
            <w:iCs/>
            <w:sz w:val="32"/>
            <w:szCs w:val="32"/>
          </w:rPr>
          <w:t>B</w:t>
        </w:r>
      </w:ins>
      <w:ins w:id="10" w:author="ACMAD NIGER" w:date="2022-06-03T12:44:00Z">
        <w:r>
          <w:rPr>
            <w:i/>
            <w:iCs/>
            <w:sz w:val="32"/>
            <w:szCs w:val="32"/>
          </w:rPr>
          <w:t xml:space="preserve">uilding Community Resilience along the Niger River Basin in Africa </w:t>
        </w:r>
      </w:ins>
    </w:p>
    <w:p w14:paraId="5267689B" w14:textId="56F4FA3D" w:rsidR="00B6202F" w:rsidRDefault="00B6202F" w:rsidP="001F0762">
      <w:pPr>
        <w:ind w:left="510"/>
        <w:jc w:val="both"/>
        <w:rPr>
          <w:ins w:id="11" w:author="ACMAD NIGER" w:date="2022-06-03T12:47:00Z"/>
          <w:i/>
          <w:iCs/>
          <w:sz w:val="32"/>
          <w:szCs w:val="32"/>
        </w:rPr>
      </w:pPr>
    </w:p>
    <w:p w14:paraId="0F30E49C" w14:textId="4EFA3D60" w:rsidR="00B6202F" w:rsidRDefault="00B6202F" w:rsidP="001F0762">
      <w:pPr>
        <w:ind w:left="510"/>
        <w:jc w:val="both"/>
        <w:rPr>
          <w:ins w:id="12" w:author="ACMAD NIGER" w:date="2022-06-03T12:47:00Z"/>
          <w:i/>
          <w:iCs/>
          <w:sz w:val="32"/>
          <w:szCs w:val="32"/>
        </w:rPr>
      </w:pPr>
    </w:p>
    <w:p w14:paraId="71116317" w14:textId="6CECB73E" w:rsidR="00B6202F" w:rsidRDefault="00B6202F" w:rsidP="001F0762">
      <w:pPr>
        <w:ind w:left="510"/>
        <w:jc w:val="both"/>
        <w:rPr>
          <w:ins w:id="13" w:author="ACMAD NIGER" w:date="2022-06-06T17:29:00Z"/>
          <w:i/>
          <w:iCs/>
          <w:sz w:val="32"/>
          <w:szCs w:val="32"/>
        </w:rPr>
      </w:pPr>
      <w:ins w:id="14" w:author="ACMAD NIGER" w:date="2022-06-03T12:47:00Z">
        <w:r>
          <w:rPr>
            <w:i/>
            <w:iCs/>
            <w:sz w:val="32"/>
            <w:szCs w:val="32"/>
          </w:rPr>
          <w:t>Sectors</w:t>
        </w:r>
      </w:ins>
      <w:ins w:id="15" w:author="ACMAD NIGER" w:date="2022-06-06T17:29:00Z">
        <w:r w:rsidR="006144FB">
          <w:rPr>
            <w:i/>
            <w:iCs/>
            <w:sz w:val="32"/>
            <w:szCs w:val="32"/>
          </w:rPr>
          <w:t xml:space="preserve"> targeted</w:t>
        </w:r>
      </w:ins>
      <w:ins w:id="16" w:author="ACMAD NIGER" w:date="2022-06-03T12:47:00Z">
        <w:r>
          <w:rPr>
            <w:i/>
            <w:iCs/>
            <w:sz w:val="32"/>
            <w:szCs w:val="32"/>
          </w:rPr>
          <w:t>: Agriculture, fisheries, water, pastoralism</w:t>
        </w:r>
      </w:ins>
    </w:p>
    <w:p w14:paraId="652E4988" w14:textId="77777777" w:rsidR="006144FB" w:rsidRPr="009A134F" w:rsidRDefault="006144FB" w:rsidP="001F0762">
      <w:pPr>
        <w:ind w:left="510"/>
        <w:jc w:val="both"/>
        <w:rPr>
          <w:i/>
          <w:iCs/>
          <w:sz w:val="32"/>
          <w:szCs w:val="32"/>
        </w:rPr>
      </w:pPr>
    </w:p>
    <w:p w14:paraId="6A8FDAB7" w14:textId="2EE5D65D" w:rsidR="001F0762" w:rsidRDefault="001F0762" w:rsidP="001F0762">
      <w:pPr>
        <w:shd w:val="clear" w:color="auto" w:fill="FFFFFF"/>
        <w:spacing w:after="0" w:line="240" w:lineRule="auto"/>
        <w:outlineLvl w:val="1"/>
        <w:rPr>
          <w:rFonts w:ascii="Roboto" w:eastAsia="Times New Roman" w:hAnsi="Roboto" w:cs="Times New Roman"/>
          <w:color w:val="3081C0"/>
          <w:sz w:val="26"/>
          <w:szCs w:val="26"/>
          <w:lang w:eastAsia="en-CA"/>
        </w:rPr>
      </w:pPr>
      <w:r w:rsidRPr="00594A86">
        <w:rPr>
          <w:rFonts w:ascii="Roboto" w:eastAsia="Times New Roman" w:hAnsi="Roboto" w:cs="Times New Roman"/>
          <w:b/>
          <w:bCs/>
          <w:color w:val="3081C0"/>
          <w:sz w:val="26"/>
          <w:szCs w:val="26"/>
          <w:lang w:eastAsia="en-CA"/>
        </w:rPr>
        <w:t xml:space="preserve">1.2.1 Describe your </w:t>
      </w:r>
      <w:del w:id="17" w:author="Ousmane Seidou" w:date="2022-05-24T11:32:00Z">
        <w:r w:rsidRPr="00594A86" w:rsidDel="00C3138D">
          <w:rPr>
            <w:rFonts w:ascii="Roboto" w:eastAsia="Times New Roman" w:hAnsi="Roboto" w:cs="Times New Roman"/>
            <w:b/>
            <w:bCs/>
            <w:color w:val="3081C0"/>
            <w:sz w:val="26"/>
            <w:szCs w:val="26"/>
            <w:lang w:eastAsia="en-CA"/>
          </w:rPr>
          <w:delText xml:space="preserve">team’s </w:delText>
        </w:r>
      </w:del>
      <w:ins w:id="18" w:author="Ousmane Seidou" w:date="2022-05-24T11:32:00Z">
        <w:r w:rsidR="00C3138D" w:rsidRPr="00594A86">
          <w:rPr>
            <w:rFonts w:ascii="Roboto" w:eastAsia="Times New Roman" w:hAnsi="Roboto" w:cs="Times New Roman"/>
            <w:b/>
            <w:bCs/>
            <w:color w:val="3081C0"/>
            <w:sz w:val="26"/>
            <w:szCs w:val="26"/>
            <w:lang w:eastAsia="en-CA"/>
          </w:rPr>
          <w:t>team</w:t>
        </w:r>
        <w:r w:rsidR="00C3138D">
          <w:rPr>
            <w:rFonts w:ascii="Roboto" w:eastAsia="Times New Roman" w:hAnsi="Roboto" w:cs="Times New Roman"/>
            <w:b/>
            <w:bCs/>
            <w:color w:val="3081C0"/>
            <w:sz w:val="26"/>
            <w:szCs w:val="26"/>
            <w:lang w:eastAsia="en-CA"/>
          </w:rPr>
          <w:t>'</w:t>
        </w:r>
        <w:r w:rsidR="00C3138D" w:rsidRPr="00594A86">
          <w:rPr>
            <w:rFonts w:ascii="Roboto" w:eastAsia="Times New Roman" w:hAnsi="Roboto" w:cs="Times New Roman"/>
            <w:b/>
            <w:bCs/>
            <w:color w:val="3081C0"/>
            <w:sz w:val="26"/>
            <w:szCs w:val="26"/>
            <w:lang w:eastAsia="en-CA"/>
          </w:rPr>
          <w:t xml:space="preserve">s </w:t>
        </w:r>
      </w:ins>
      <w:r w:rsidRPr="00594A86">
        <w:rPr>
          <w:rFonts w:ascii="Roboto" w:eastAsia="Times New Roman" w:hAnsi="Roboto" w:cs="Times New Roman"/>
          <w:b/>
          <w:bCs/>
          <w:color w:val="3081C0"/>
          <w:sz w:val="26"/>
          <w:szCs w:val="26"/>
          <w:lang w:eastAsia="en-CA"/>
        </w:rPr>
        <w:t>research idea: Gaps, Objectives</w:t>
      </w:r>
      <w:r w:rsidR="00D161CC">
        <w:rPr>
          <w:rFonts w:ascii="Roboto" w:eastAsia="Times New Roman" w:hAnsi="Roboto" w:cs="Times New Roman"/>
          <w:b/>
          <w:bCs/>
          <w:color w:val="3081C0"/>
          <w:sz w:val="26"/>
          <w:szCs w:val="26"/>
          <w:lang w:eastAsia="en-CA"/>
        </w:rPr>
        <w:t>,</w:t>
      </w:r>
      <w:r w:rsidRPr="00594A86">
        <w:rPr>
          <w:rFonts w:ascii="Roboto" w:eastAsia="Times New Roman" w:hAnsi="Roboto" w:cs="Times New Roman"/>
          <w:b/>
          <w:bCs/>
          <w:color w:val="3081C0"/>
          <w:sz w:val="26"/>
          <w:szCs w:val="26"/>
          <w:lang w:eastAsia="en-CA"/>
        </w:rPr>
        <w:t xml:space="preserve"> and Research Questions </w:t>
      </w:r>
      <w:r w:rsidRPr="00594A86">
        <w:rPr>
          <w:rFonts w:ascii="Roboto" w:eastAsia="Times New Roman" w:hAnsi="Roboto" w:cs="Times New Roman"/>
          <w:color w:val="3081C0"/>
          <w:sz w:val="26"/>
          <w:szCs w:val="26"/>
          <w:lang w:eastAsia="en-CA"/>
        </w:rPr>
        <w:t>(max 350 words)</w:t>
      </w:r>
    </w:p>
    <w:p w14:paraId="2BC67D44" w14:textId="77777777" w:rsidR="001F0762" w:rsidRPr="00594A86" w:rsidRDefault="001F0762" w:rsidP="001F0762">
      <w:pPr>
        <w:shd w:val="clear" w:color="auto" w:fill="FFFFFF"/>
        <w:spacing w:after="100" w:afterAutospacing="1" w:line="240" w:lineRule="auto"/>
        <w:rPr>
          <w:rFonts w:ascii="Helvetica" w:eastAsia="Times New Roman" w:hAnsi="Helvetica" w:cs="Helvetica"/>
          <w:color w:val="363636"/>
          <w:sz w:val="24"/>
          <w:szCs w:val="24"/>
          <w:lang w:eastAsia="en-CA"/>
        </w:rPr>
      </w:pPr>
      <w:r w:rsidRPr="00594A86">
        <w:rPr>
          <w:rFonts w:ascii="Helvetica" w:eastAsia="Times New Roman" w:hAnsi="Helvetica" w:cs="Helvetica"/>
          <w:b/>
          <w:bCs/>
          <w:color w:val="363636"/>
          <w:sz w:val="24"/>
          <w:szCs w:val="24"/>
          <w:lang w:eastAsia="en-CA"/>
        </w:rPr>
        <w:t>More specifically:</w:t>
      </w:r>
    </w:p>
    <w:p w14:paraId="78C06AEC" w14:textId="77777777" w:rsidR="001F0762" w:rsidRPr="00594A86" w:rsidRDefault="001F0762" w:rsidP="001F0762">
      <w:pPr>
        <w:numPr>
          <w:ilvl w:val="0"/>
          <w:numId w:val="2"/>
        </w:numPr>
        <w:shd w:val="clear" w:color="auto" w:fill="FFFFFF"/>
        <w:spacing w:after="0" w:line="240" w:lineRule="auto"/>
        <w:ind w:left="1020"/>
        <w:rPr>
          <w:rFonts w:ascii="Helvetica" w:eastAsia="Times New Roman" w:hAnsi="Helvetica" w:cs="Helvetica"/>
          <w:color w:val="363636"/>
          <w:sz w:val="24"/>
          <w:szCs w:val="24"/>
          <w:lang w:eastAsia="en-CA"/>
        </w:rPr>
      </w:pPr>
      <w:r w:rsidRPr="00594A86">
        <w:rPr>
          <w:rFonts w:ascii="Helvetica" w:eastAsia="Times New Roman" w:hAnsi="Helvetica" w:cs="Helvetica"/>
          <w:b/>
          <w:bCs/>
          <w:color w:val="363636"/>
          <w:sz w:val="24"/>
          <w:szCs w:val="24"/>
          <w:lang w:eastAsia="en-CA"/>
        </w:rPr>
        <w:t>Describe the knowledge and/or implementation gap(s) your study addresses, the underlying rationale of the idea, and how it will tackle the gap(s) identified</w:t>
      </w:r>
    </w:p>
    <w:p w14:paraId="08D2DC0B" w14:textId="77777777" w:rsidR="001F0762" w:rsidRPr="00594A86" w:rsidRDefault="001F0762" w:rsidP="001F0762">
      <w:pPr>
        <w:numPr>
          <w:ilvl w:val="0"/>
          <w:numId w:val="2"/>
        </w:numPr>
        <w:shd w:val="clear" w:color="auto" w:fill="FFFFFF"/>
        <w:spacing w:after="0" w:line="240" w:lineRule="auto"/>
        <w:ind w:left="1020"/>
        <w:rPr>
          <w:rFonts w:ascii="Helvetica" w:eastAsia="Times New Roman" w:hAnsi="Helvetica" w:cs="Helvetica"/>
          <w:color w:val="363636"/>
          <w:sz w:val="24"/>
          <w:szCs w:val="24"/>
          <w:lang w:eastAsia="en-CA"/>
        </w:rPr>
      </w:pPr>
      <w:r w:rsidRPr="00594A86">
        <w:rPr>
          <w:rFonts w:ascii="Helvetica" w:eastAsia="Times New Roman" w:hAnsi="Helvetica" w:cs="Helvetica"/>
          <w:b/>
          <w:bCs/>
          <w:color w:val="363636"/>
          <w:sz w:val="24"/>
          <w:szCs w:val="24"/>
          <w:lang w:eastAsia="en-CA"/>
        </w:rPr>
        <w:t>Explain the aim and objectives</w:t>
      </w:r>
    </w:p>
    <w:p w14:paraId="1C5052A9" w14:textId="77777777" w:rsidR="001F0762" w:rsidRPr="00594A86" w:rsidRDefault="001F0762" w:rsidP="001F0762">
      <w:pPr>
        <w:numPr>
          <w:ilvl w:val="0"/>
          <w:numId w:val="2"/>
        </w:numPr>
        <w:shd w:val="clear" w:color="auto" w:fill="FFFFFF"/>
        <w:spacing w:after="0" w:line="240" w:lineRule="auto"/>
        <w:ind w:left="1020"/>
        <w:rPr>
          <w:rFonts w:ascii="Helvetica" w:eastAsia="Times New Roman" w:hAnsi="Helvetica" w:cs="Helvetica"/>
          <w:color w:val="363636"/>
          <w:sz w:val="24"/>
          <w:szCs w:val="24"/>
          <w:lang w:eastAsia="en-CA"/>
        </w:rPr>
      </w:pPr>
      <w:r w:rsidRPr="00594A86">
        <w:rPr>
          <w:rFonts w:ascii="Helvetica" w:eastAsia="Times New Roman" w:hAnsi="Helvetica" w:cs="Helvetica"/>
          <w:b/>
          <w:bCs/>
          <w:color w:val="363636"/>
          <w:sz w:val="24"/>
          <w:szCs w:val="24"/>
          <w:lang w:eastAsia="en-CA"/>
        </w:rPr>
        <w:t>Outline the specific research question(s)</w:t>
      </w:r>
    </w:p>
    <w:p w14:paraId="4F773C34" w14:textId="719966AF" w:rsidR="00B6202F" w:rsidRDefault="00B6202F" w:rsidP="0021211B">
      <w:pPr>
        <w:jc w:val="both"/>
        <w:rPr>
          <w:ins w:id="19" w:author="ACMAD NIGER" w:date="2022-06-03T12:50:00Z"/>
          <w:rFonts w:ascii="Calibri" w:eastAsia="Calibri" w:hAnsi="Calibri" w:cs="Calibri"/>
          <w:highlight w:val="yellow"/>
        </w:rPr>
      </w:pPr>
    </w:p>
    <w:p w14:paraId="2505363F" w14:textId="0350D8CF" w:rsidR="00B6202F" w:rsidRDefault="00B6202F" w:rsidP="0021211B">
      <w:pPr>
        <w:jc w:val="both"/>
        <w:rPr>
          <w:ins w:id="20" w:author="ACMAD NIGER" w:date="2022-06-03T12:57:00Z"/>
          <w:rFonts w:ascii="Calibri" w:eastAsia="Calibri" w:hAnsi="Calibri" w:cs="Calibri"/>
          <w:highlight w:val="yellow"/>
        </w:rPr>
      </w:pPr>
      <w:ins w:id="21" w:author="ACMAD NIGER" w:date="2022-06-03T12:50:00Z">
        <w:r>
          <w:rPr>
            <w:rFonts w:ascii="Calibri" w:eastAsia="Calibri" w:hAnsi="Calibri" w:cs="Calibri"/>
            <w:highlight w:val="yellow"/>
          </w:rPr>
          <w:t>Followi</w:t>
        </w:r>
      </w:ins>
      <w:ins w:id="22" w:author="ACMAD NIGER" w:date="2022-06-03T12:51:00Z">
        <w:r>
          <w:rPr>
            <w:rFonts w:ascii="Calibri" w:eastAsia="Calibri" w:hAnsi="Calibri" w:cs="Calibri"/>
            <w:highlight w:val="yellow"/>
          </w:rPr>
          <w:t xml:space="preserve">ng the acceleration of climate change </w:t>
        </w:r>
        <w:r w:rsidR="006533FD">
          <w:rPr>
            <w:rFonts w:ascii="Calibri" w:eastAsia="Calibri" w:hAnsi="Calibri" w:cs="Calibri"/>
            <w:highlight w:val="yellow"/>
          </w:rPr>
          <w:t xml:space="preserve">across the world </w:t>
        </w:r>
      </w:ins>
      <w:ins w:id="23" w:author="ACMAD NIGER" w:date="2022-06-03T12:52:00Z">
        <w:r w:rsidR="006533FD">
          <w:rPr>
            <w:rFonts w:ascii="Calibri" w:eastAsia="Calibri" w:hAnsi="Calibri" w:cs="Calibri"/>
            <w:highlight w:val="yellow"/>
          </w:rPr>
          <w:t xml:space="preserve">over the past decades, the landmark Paris agreement was adopted at COP </w:t>
        </w:r>
      </w:ins>
      <w:ins w:id="24" w:author="ACMAD NIGER" w:date="2022-06-03T12:53:00Z">
        <w:r w:rsidR="006533FD">
          <w:rPr>
            <w:rFonts w:ascii="Calibri" w:eastAsia="Calibri" w:hAnsi="Calibri" w:cs="Calibri"/>
            <w:highlight w:val="yellow"/>
          </w:rPr>
          <w:t>21</w:t>
        </w:r>
      </w:ins>
      <w:ins w:id="25" w:author="ACMAD NIGER" w:date="2022-06-06T17:31:00Z">
        <w:r w:rsidR="006144FB">
          <w:rPr>
            <w:rFonts w:ascii="Calibri" w:eastAsia="Calibri" w:hAnsi="Calibri" w:cs="Calibri"/>
            <w:highlight w:val="yellow"/>
          </w:rPr>
          <w:t xml:space="preserve"> to accelerate response to climate change</w:t>
        </w:r>
      </w:ins>
      <w:ins w:id="26" w:author="ACMAD NIGER" w:date="2022-06-03T12:53:00Z">
        <w:r w:rsidR="006533FD">
          <w:rPr>
            <w:rFonts w:ascii="Calibri" w:eastAsia="Calibri" w:hAnsi="Calibri" w:cs="Calibri"/>
            <w:highlight w:val="yellow"/>
          </w:rPr>
          <w:t xml:space="preserve">. It called </w:t>
        </w:r>
        <w:proofErr w:type="gramStart"/>
        <w:r w:rsidR="006533FD">
          <w:rPr>
            <w:rFonts w:ascii="Calibri" w:eastAsia="Calibri" w:hAnsi="Calibri" w:cs="Calibri"/>
            <w:highlight w:val="yellow"/>
          </w:rPr>
          <w:t>for  enhancing</w:t>
        </w:r>
        <w:proofErr w:type="gramEnd"/>
        <w:r w:rsidR="006533FD">
          <w:rPr>
            <w:rFonts w:ascii="Calibri" w:eastAsia="Calibri" w:hAnsi="Calibri" w:cs="Calibri"/>
            <w:highlight w:val="yellow"/>
          </w:rPr>
          <w:t xml:space="preserve"> r</w:t>
        </w:r>
      </w:ins>
      <w:ins w:id="27" w:author="ACMAD NIGER" w:date="2022-06-03T12:54:00Z">
        <w:r w:rsidR="006533FD">
          <w:rPr>
            <w:rFonts w:ascii="Calibri" w:eastAsia="Calibri" w:hAnsi="Calibri" w:cs="Calibri"/>
            <w:highlight w:val="yellow"/>
          </w:rPr>
          <w:t>esilience and reducing impacts  of climate change  for Sustainable Development</w:t>
        </w:r>
      </w:ins>
      <w:ins w:id="28" w:author="ACMAD NIGER" w:date="2022-06-03T12:55:00Z">
        <w:r w:rsidR="006533FD">
          <w:rPr>
            <w:rFonts w:ascii="Calibri" w:eastAsia="Calibri" w:hAnsi="Calibri" w:cs="Calibri"/>
            <w:highlight w:val="yellow"/>
          </w:rPr>
          <w:t>.</w:t>
        </w:r>
      </w:ins>
    </w:p>
    <w:p w14:paraId="75287A36" w14:textId="7B8AEA9F" w:rsidR="00B6202F" w:rsidRDefault="00243D4F" w:rsidP="0021211B">
      <w:pPr>
        <w:jc w:val="both"/>
        <w:rPr>
          <w:ins w:id="29" w:author="ACMAD NIGER" w:date="2022-06-03T12:49:00Z"/>
          <w:rFonts w:ascii="Calibri" w:eastAsia="Calibri" w:hAnsi="Calibri" w:cs="Calibri"/>
          <w:highlight w:val="yellow"/>
        </w:rPr>
      </w:pPr>
      <w:proofErr w:type="gramStart"/>
      <w:ins w:id="30" w:author="ACMAD NIGER" w:date="2022-06-03T12:57:00Z">
        <w:r>
          <w:rPr>
            <w:rFonts w:ascii="Calibri" w:eastAsia="Calibri" w:hAnsi="Calibri" w:cs="Calibri"/>
            <w:highlight w:val="yellow"/>
          </w:rPr>
          <w:t xml:space="preserve">Climate </w:t>
        </w:r>
      </w:ins>
      <w:ins w:id="31" w:author="ACMAD NIGER" w:date="2022-06-03T12:58:00Z">
        <w:r>
          <w:rPr>
            <w:rFonts w:ascii="Calibri" w:eastAsia="Calibri" w:hAnsi="Calibri" w:cs="Calibri"/>
            <w:highlight w:val="yellow"/>
          </w:rPr>
          <w:t xml:space="preserve"> hazards</w:t>
        </w:r>
        <w:proofErr w:type="gramEnd"/>
        <w:r>
          <w:rPr>
            <w:rFonts w:ascii="Calibri" w:eastAsia="Calibri" w:hAnsi="Calibri" w:cs="Calibri"/>
            <w:highlight w:val="yellow"/>
          </w:rPr>
          <w:t xml:space="preserve"> in the </w:t>
        </w:r>
      </w:ins>
      <w:ins w:id="32" w:author="ACMAD NIGER" w:date="2022-06-03T12:59:00Z">
        <w:r>
          <w:rPr>
            <w:rFonts w:ascii="Calibri" w:eastAsia="Calibri" w:hAnsi="Calibri" w:cs="Calibri"/>
            <w:highlight w:val="yellow"/>
          </w:rPr>
          <w:t>Niger basin exacerbates  impact</w:t>
        </w:r>
      </w:ins>
      <w:ins w:id="33" w:author="ACMAD NIGER" w:date="2022-06-06T17:32:00Z">
        <w:r w:rsidR="006144FB">
          <w:rPr>
            <w:rFonts w:ascii="Calibri" w:eastAsia="Calibri" w:hAnsi="Calibri" w:cs="Calibri"/>
            <w:highlight w:val="yellow"/>
          </w:rPr>
          <w:t xml:space="preserve"> on livelihoods, crop yields </w:t>
        </w:r>
      </w:ins>
      <w:ins w:id="34" w:author="ACMAD NIGER" w:date="2022-06-03T12:59:00Z">
        <w:r>
          <w:rPr>
            <w:rFonts w:ascii="Calibri" w:eastAsia="Calibri" w:hAnsi="Calibri" w:cs="Calibri"/>
            <w:highlight w:val="yellow"/>
          </w:rPr>
          <w:t>s</w:t>
        </w:r>
      </w:ins>
      <w:ins w:id="35" w:author="ACMAD NIGER" w:date="2022-06-06T17:39:00Z">
        <w:r w:rsidR="00183FCE">
          <w:rPr>
            <w:rFonts w:ascii="Calibri" w:eastAsia="Calibri" w:hAnsi="Calibri" w:cs="Calibri"/>
            <w:highlight w:val="yellow"/>
          </w:rPr>
          <w:t xml:space="preserve"> and infrastruc</w:t>
        </w:r>
      </w:ins>
      <w:ins w:id="36" w:author="ACMAD NIGER" w:date="2022-06-06T17:42:00Z">
        <w:r w:rsidR="00183FCE">
          <w:rPr>
            <w:rFonts w:ascii="Calibri" w:eastAsia="Calibri" w:hAnsi="Calibri" w:cs="Calibri"/>
            <w:highlight w:val="yellow"/>
          </w:rPr>
          <w:t xml:space="preserve">ture for water management , agriculture </w:t>
        </w:r>
      </w:ins>
      <w:ins w:id="37" w:author="ACMAD NIGER" w:date="2022-06-06T17:43:00Z">
        <w:r w:rsidR="00183FCE">
          <w:rPr>
            <w:rFonts w:ascii="Calibri" w:eastAsia="Calibri" w:hAnsi="Calibri" w:cs="Calibri"/>
            <w:highlight w:val="yellow"/>
          </w:rPr>
          <w:t>, energy and transport</w:t>
        </w:r>
      </w:ins>
      <w:ins w:id="38" w:author="ACMAD NIGER" w:date="2022-06-06T17:42:00Z">
        <w:r w:rsidR="00183FCE">
          <w:rPr>
            <w:rFonts w:ascii="Calibri" w:eastAsia="Calibri" w:hAnsi="Calibri" w:cs="Calibri"/>
            <w:highlight w:val="yellow"/>
          </w:rPr>
          <w:t xml:space="preserve"> in the basin</w:t>
        </w:r>
      </w:ins>
      <w:ins w:id="39" w:author="ACMAD NIGER" w:date="2022-06-06T17:43:00Z">
        <w:r w:rsidR="00183FCE">
          <w:rPr>
            <w:rFonts w:ascii="Calibri" w:eastAsia="Calibri" w:hAnsi="Calibri" w:cs="Calibri"/>
            <w:highlight w:val="yellow"/>
          </w:rPr>
          <w:t>.</w:t>
        </w:r>
      </w:ins>
    </w:p>
    <w:p w14:paraId="691C1CD7" w14:textId="73934E1C" w:rsidR="0242E1D8" w:rsidRPr="00A94125" w:rsidRDefault="70EF5679" w:rsidP="0021211B">
      <w:pPr>
        <w:jc w:val="both"/>
        <w:rPr>
          <w:rFonts w:ascii="Calibri" w:eastAsia="Calibri" w:hAnsi="Calibri" w:cs="Calibri"/>
          <w:highlight w:val="yellow"/>
        </w:rPr>
      </w:pPr>
      <w:r w:rsidRPr="00A94125">
        <w:rPr>
          <w:rFonts w:ascii="Calibri" w:eastAsia="Calibri" w:hAnsi="Calibri" w:cs="Calibri"/>
          <w:highlight w:val="yellow"/>
        </w:rPr>
        <w:t xml:space="preserve">Climate variability and change are major obstacles to development in the </w:t>
      </w:r>
      <w:r w:rsidR="00280E90" w:rsidRPr="00A94125">
        <w:rPr>
          <w:rFonts w:ascii="Calibri" w:eastAsia="Calibri" w:hAnsi="Calibri" w:cs="Calibri"/>
          <w:highlight w:val="yellow"/>
        </w:rPr>
        <w:t>Niger B</w:t>
      </w:r>
      <w:r w:rsidRPr="00A94125">
        <w:rPr>
          <w:rFonts w:ascii="Calibri" w:eastAsia="Calibri" w:hAnsi="Calibri" w:cs="Calibri"/>
          <w:highlight w:val="yellow"/>
        </w:rPr>
        <w:t>asin</w:t>
      </w:r>
      <w:r w:rsidR="00280E90" w:rsidRPr="00A94125">
        <w:rPr>
          <w:rFonts w:ascii="Calibri" w:eastAsia="Calibri" w:hAnsi="Calibri" w:cs="Calibri"/>
          <w:highlight w:val="yellow"/>
        </w:rPr>
        <w:t>, home to about 160 million people in nine countries among the poorest in the world</w:t>
      </w:r>
      <w:r w:rsidRPr="00A94125">
        <w:rPr>
          <w:rFonts w:ascii="Calibri" w:eastAsia="Calibri" w:hAnsi="Calibri" w:cs="Calibri"/>
          <w:highlight w:val="yellow"/>
        </w:rPr>
        <w:t xml:space="preserve">. Over 70% of the population lives in areas where water and food security depend on unreliable rainfall and </w:t>
      </w:r>
      <w:r w:rsidR="0021211B" w:rsidRPr="00A94125">
        <w:rPr>
          <w:rFonts w:ascii="Calibri" w:eastAsia="Calibri" w:hAnsi="Calibri" w:cs="Calibri"/>
          <w:highlight w:val="yellow"/>
        </w:rPr>
        <w:t>streamflow</w:t>
      </w:r>
      <w:r w:rsidRPr="00A94125">
        <w:rPr>
          <w:rFonts w:ascii="Calibri" w:eastAsia="Calibri" w:hAnsi="Calibri" w:cs="Calibri"/>
          <w:highlight w:val="yellow"/>
        </w:rPr>
        <w:t xml:space="preserve">. </w:t>
      </w:r>
      <w:r w:rsidR="00B61F82" w:rsidRPr="00A94125">
        <w:rPr>
          <w:rFonts w:ascii="Calibri" w:eastAsia="Calibri" w:hAnsi="Calibri" w:cs="Calibri"/>
          <w:highlight w:val="yellow"/>
        </w:rPr>
        <w:t>R</w:t>
      </w:r>
      <w:r w:rsidR="1771F8BC" w:rsidRPr="00A94125">
        <w:rPr>
          <w:rFonts w:ascii="Calibri" w:eastAsia="Calibri" w:hAnsi="Calibri" w:cs="Calibri"/>
          <w:highlight w:val="yellow"/>
        </w:rPr>
        <w:t xml:space="preserve">ural women in these areas practice small-scale agriculture to support their </w:t>
      </w:r>
      <w:r w:rsidR="0021211B" w:rsidRPr="00A94125">
        <w:rPr>
          <w:rFonts w:ascii="Calibri" w:eastAsia="Calibri" w:hAnsi="Calibri" w:cs="Calibri"/>
          <w:highlight w:val="yellow"/>
        </w:rPr>
        <w:t>families and</w:t>
      </w:r>
      <w:r w:rsidR="1771F8BC" w:rsidRPr="00A94125">
        <w:rPr>
          <w:rFonts w:ascii="Calibri" w:eastAsia="Calibri" w:hAnsi="Calibri" w:cs="Calibri"/>
          <w:highlight w:val="yellow"/>
        </w:rPr>
        <w:t xml:space="preserve"> </w:t>
      </w:r>
      <w:r w:rsidRPr="00A94125">
        <w:rPr>
          <w:rFonts w:ascii="Calibri" w:eastAsia="Calibri" w:hAnsi="Calibri" w:cs="Calibri"/>
          <w:highlight w:val="yellow"/>
        </w:rPr>
        <w:t xml:space="preserve">face particular challenges in adapting to the growing climate variability and change. </w:t>
      </w:r>
      <w:r w:rsidR="00B61F82" w:rsidRPr="00A94125">
        <w:rPr>
          <w:rFonts w:ascii="Calibri" w:eastAsia="Calibri" w:hAnsi="Calibri" w:cs="Calibri"/>
          <w:highlight w:val="yellow"/>
        </w:rPr>
        <w:t>The basin</w:t>
      </w:r>
      <w:r w:rsidRPr="00A94125">
        <w:rPr>
          <w:rFonts w:ascii="Calibri" w:eastAsia="Calibri" w:hAnsi="Calibri" w:cs="Calibri"/>
          <w:highlight w:val="yellow"/>
        </w:rPr>
        <w:t xml:space="preserve"> is currently not managed to support women’s water and food security needs and information on climate resilience strategies, including climate information services</w:t>
      </w:r>
      <w:r w:rsidR="00B61F82" w:rsidRPr="00A94125">
        <w:rPr>
          <w:rFonts w:ascii="Calibri" w:eastAsia="Calibri" w:hAnsi="Calibri" w:cs="Calibri"/>
          <w:highlight w:val="yellow"/>
        </w:rPr>
        <w:t>.</w:t>
      </w:r>
      <w:r w:rsidRPr="00A94125">
        <w:rPr>
          <w:rFonts w:ascii="Calibri" w:eastAsia="Calibri" w:hAnsi="Calibri" w:cs="Calibri"/>
          <w:highlight w:val="yellow"/>
        </w:rPr>
        <w:t xml:space="preserve"> </w:t>
      </w:r>
      <w:r w:rsidR="00B61F82" w:rsidRPr="00A94125">
        <w:rPr>
          <w:rFonts w:ascii="Calibri" w:eastAsia="Calibri" w:hAnsi="Calibri" w:cs="Calibri"/>
          <w:highlight w:val="yellow"/>
        </w:rPr>
        <w:t>I</w:t>
      </w:r>
      <w:r w:rsidRPr="00A94125">
        <w:rPr>
          <w:rFonts w:ascii="Calibri" w:eastAsia="Calibri" w:hAnsi="Calibri" w:cs="Calibri"/>
          <w:highlight w:val="yellow"/>
        </w:rPr>
        <w:t xml:space="preserve">nformation on preferred and appropriate </w:t>
      </w:r>
      <w:r w:rsidR="00A94125" w:rsidRPr="00A94125">
        <w:rPr>
          <w:rFonts w:ascii="Calibri" w:eastAsia="Calibri" w:hAnsi="Calibri" w:cs="Calibri"/>
          <w:highlight w:val="yellow"/>
        </w:rPr>
        <w:t>climate-smart</w:t>
      </w:r>
      <w:r w:rsidRPr="00A94125">
        <w:rPr>
          <w:rFonts w:ascii="Calibri" w:eastAsia="Calibri" w:hAnsi="Calibri" w:cs="Calibri"/>
          <w:highlight w:val="yellow"/>
        </w:rPr>
        <w:t xml:space="preserve"> technologies and practices are unlikely to reach women farmers, due to social norms and traditions, and unequal access to resources</w:t>
      </w:r>
      <w:ins w:id="40" w:author="Duminda Perera" w:date="2022-05-26T15:35:00Z">
        <w:r w:rsidRPr="00A94125">
          <w:rPr>
            <w:rFonts w:ascii="Calibri" w:eastAsia="Calibri" w:hAnsi="Calibri" w:cs="Calibri"/>
            <w:highlight w:val="yellow"/>
          </w:rPr>
          <w:t xml:space="preserve"> and information</w:t>
        </w:r>
      </w:ins>
      <w:r w:rsidRPr="00A94125">
        <w:rPr>
          <w:rFonts w:ascii="Calibri" w:eastAsia="Calibri" w:hAnsi="Calibri" w:cs="Calibri"/>
          <w:highlight w:val="yellow"/>
        </w:rPr>
        <w:t xml:space="preserve">. Moreover, as rural women lack off-farm opportunities and are less likely to migrate for work, they are increasingly </w:t>
      </w:r>
      <w:r w:rsidR="00B61F82" w:rsidRPr="00A94125">
        <w:rPr>
          <w:rFonts w:ascii="Calibri" w:eastAsia="Calibri" w:hAnsi="Calibri" w:cs="Calibri"/>
          <w:highlight w:val="yellow"/>
        </w:rPr>
        <w:t>managing</w:t>
      </w:r>
      <w:r w:rsidRPr="00A94125">
        <w:rPr>
          <w:rFonts w:ascii="Calibri" w:eastAsia="Calibri" w:hAnsi="Calibri" w:cs="Calibri"/>
          <w:highlight w:val="yellow"/>
        </w:rPr>
        <w:t xml:space="preserve"> a larger share of agricultural activities.  </w:t>
      </w:r>
    </w:p>
    <w:p w14:paraId="391379AF" w14:textId="43FC5407" w:rsidR="0021211B" w:rsidRPr="00A94125" w:rsidRDefault="4EA1DEC2" w:rsidP="0021211B">
      <w:pPr>
        <w:jc w:val="both"/>
        <w:rPr>
          <w:rFonts w:ascii="Calibri" w:eastAsia="Calibri" w:hAnsi="Calibri" w:cs="Calibri"/>
          <w:highlight w:val="yellow"/>
        </w:rPr>
      </w:pPr>
      <w:r w:rsidRPr="00A94125">
        <w:rPr>
          <w:rFonts w:ascii="Calibri" w:eastAsia="Calibri" w:hAnsi="Calibri" w:cs="Calibri"/>
          <w:highlight w:val="yellow"/>
        </w:rPr>
        <w:t xml:space="preserve">REACH will strengthen </w:t>
      </w:r>
      <w:r w:rsidR="00280E90" w:rsidRPr="00A94125">
        <w:rPr>
          <w:rFonts w:ascii="Calibri" w:eastAsia="Calibri" w:hAnsi="Calibri" w:cs="Calibri"/>
          <w:highlight w:val="yellow"/>
        </w:rPr>
        <w:t xml:space="preserve">500,000 rural </w:t>
      </w:r>
      <w:r w:rsidRPr="00A94125">
        <w:rPr>
          <w:rFonts w:ascii="Calibri" w:eastAsia="Calibri" w:hAnsi="Calibri" w:cs="Calibri"/>
          <w:highlight w:val="yellow"/>
        </w:rPr>
        <w:t xml:space="preserve">women’s resilience by </w:t>
      </w:r>
      <w:r w:rsidR="00280E90" w:rsidRPr="00A94125">
        <w:rPr>
          <w:rFonts w:ascii="Calibri" w:eastAsia="Calibri" w:hAnsi="Calibri" w:cs="Calibri"/>
          <w:highlight w:val="yellow"/>
        </w:rPr>
        <w:t xml:space="preserve">developing and deploying </w:t>
      </w:r>
      <w:ins w:id="41" w:author="ACMAD NIGER" w:date="2022-06-06T18:25:00Z">
        <w:r w:rsidR="00E95628">
          <w:rPr>
            <w:rFonts w:ascii="Calibri" w:eastAsia="Calibri" w:hAnsi="Calibri" w:cs="Calibri"/>
            <w:highlight w:val="yellow"/>
          </w:rPr>
          <w:t>1</w:t>
        </w:r>
      </w:ins>
      <w:del w:id="42" w:author="ACMAD NIGER" w:date="2022-06-06T18:25:00Z">
        <w:r w:rsidRPr="00A94125" w:rsidDel="00E95628">
          <w:rPr>
            <w:rFonts w:ascii="Calibri" w:eastAsia="Calibri" w:hAnsi="Calibri" w:cs="Calibri"/>
            <w:highlight w:val="yellow"/>
          </w:rPr>
          <w:delText xml:space="preserve">1) </w:delText>
        </w:r>
      </w:del>
      <w:ins w:id="43" w:author="ACMAD NIGER" w:date="2022-06-06T18:25:00Z">
        <w:r w:rsidR="00E95628" w:rsidRPr="00A94125">
          <w:rPr>
            <w:rFonts w:ascii="Calibri" w:eastAsia="Calibri" w:hAnsi="Calibri" w:cs="Calibri"/>
            <w:highlight w:val="yellow"/>
          </w:rPr>
          <w:t xml:space="preserve">) </w:t>
        </w:r>
      </w:ins>
      <w:ins w:id="44" w:author="ACMAD NIGER" w:date="2022-06-06T18:43:00Z">
        <w:r w:rsidR="00A5229B">
          <w:rPr>
            <w:rFonts w:ascii="Calibri" w:eastAsia="Calibri" w:hAnsi="Calibri" w:cs="Calibri"/>
            <w:highlight w:val="yellow"/>
          </w:rPr>
          <w:t xml:space="preserve">Developing prototype </w:t>
        </w:r>
      </w:ins>
      <w:ins w:id="45" w:author="ACMAD NIGER" w:date="2022-06-06T18:25:00Z">
        <w:r w:rsidR="00E95628" w:rsidRPr="00A94125">
          <w:rPr>
            <w:rFonts w:ascii="Calibri" w:eastAsia="Calibri" w:hAnsi="Calibri" w:cs="Calibri"/>
            <w:highlight w:val="yellow"/>
          </w:rPr>
          <w:t>climate information services</w:t>
        </w:r>
      </w:ins>
      <w:ins w:id="46" w:author="ACMAD NIGER" w:date="2022-06-06T18:26:00Z">
        <w:r w:rsidR="00E95628">
          <w:rPr>
            <w:rFonts w:ascii="Calibri" w:eastAsia="Calibri" w:hAnsi="Calibri" w:cs="Calibri"/>
            <w:highlight w:val="yellow"/>
          </w:rPr>
          <w:t xml:space="preserve"> ( historical data</w:t>
        </w:r>
      </w:ins>
      <w:ins w:id="47" w:author="ACMAD NIGER" w:date="2022-06-06T18:30:00Z">
        <w:r w:rsidR="00DA70B3">
          <w:rPr>
            <w:rFonts w:ascii="Calibri" w:eastAsia="Calibri" w:hAnsi="Calibri" w:cs="Calibri"/>
            <w:highlight w:val="yellow"/>
          </w:rPr>
          <w:t xml:space="preserve"> up </w:t>
        </w:r>
      </w:ins>
      <w:ins w:id="48" w:author="ACMAD NIGER" w:date="2022-06-06T18:26:00Z">
        <w:r w:rsidR="00E95628">
          <w:rPr>
            <w:rFonts w:ascii="Calibri" w:eastAsia="Calibri" w:hAnsi="Calibri" w:cs="Calibri"/>
            <w:highlight w:val="yellow"/>
          </w:rPr>
          <w:t xml:space="preserve"> to seasonal, decadal and climate pr</w:t>
        </w:r>
      </w:ins>
      <w:ins w:id="49" w:author="ACMAD NIGER" w:date="2022-06-06T18:30:00Z">
        <w:r w:rsidR="00DA70B3">
          <w:rPr>
            <w:rFonts w:ascii="Calibri" w:eastAsia="Calibri" w:hAnsi="Calibri" w:cs="Calibri"/>
            <w:highlight w:val="yellow"/>
          </w:rPr>
          <w:t xml:space="preserve">ojection and </w:t>
        </w:r>
        <w:proofErr w:type="spellStart"/>
        <w:r w:rsidR="00DA70B3">
          <w:rPr>
            <w:rFonts w:ascii="Calibri" w:eastAsia="Calibri" w:hAnsi="Calibri" w:cs="Calibri"/>
            <w:highlight w:val="yellow"/>
          </w:rPr>
          <w:t>scenarions</w:t>
        </w:r>
        <w:proofErr w:type="spellEnd"/>
        <w:r w:rsidR="00DA70B3">
          <w:rPr>
            <w:rFonts w:ascii="Calibri" w:eastAsia="Calibri" w:hAnsi="Calibri" w:cs="Calibri"/>
            <w:highlight w:val="yellow"/>
          </w:rPr>
          <w:t xml:space="preserve">) </w:t>
        </w:r>
      </w:ins>
      <w:ins w:id="50" w:author="ACMAD NIGER" w:date="2022-06-06T18:25:00Z">
        <w:r w:rsidR="00E95628" w:rsidRPr="00A94125">
          <w:rPr>
            <w:rFonts w:ascii="Calibri" w:eastAsia="Calibri" w:hAnsi="Calibri" w:cs="Calibri"/>
            <w:highlight w:val="yellow"/>
          </w:rPr>
          <w:t xml:space="preserve"> relevant for women’s livelihoods using channels accessible to women</w:t>
        </w:r>
        <w:r w:rsidR="00E95628" w:rsidRPr="00A94125">
          <w:rPr>
            <w:rFonts w:ascii="Calibri" w:eastAsia="Calibri" w:hAnsi="Calibri" w:cs="Calibri"/>
            <w:highlight w:val="yellow"/>
          </w:rPr>
          <w:t xml:space="preserve"> </w:t>
        </w:r>
      </w:ins>
      <w:ins w:id="51" w:author="ACMAD NIGER" w:date="2022-06-06T18:31:00Z">
        <w:r w:rsidR="00DA70B3">
          <w:rPr>
            <w:rFonts w:ascii="Calibri" w:eastAsia="Calibri" w:hAnsi="Calibri" w:cs="Calibri"/>
            <w:highlight w:val="yellow"/>
          </w:rPr>
          <w:t xml:space="preserve">2) </w:t>
        </w:r>
      </w:ins>
      <w:r w:rsidRPr="00A94125">
        <w:rPr>
          <w:rFonts w:ascii="Calibri" w:eastAsia="Calibri" w:hAnsi="Calibri" w:cs="Calibri"/>
          <w:highlight w:val="yellow"/>
        </w:rPr>
        <w:t xml:space="preserve">climate risks maps </w:t>
      </w:r>
      <w:ins w:id="52" w:author="ACMAD NIGER" w:date="2022-06-06T18:43:00Z">
        <w:r w:rsidR="00A5229B">
          <w:rPr>
            <w:rFonts w:ascii="Calibri" w:eastAsia="Calibri" w:hAnsi="Calibri" w:cs="Calibri"/>
            <w:highlight w:val="yellow"/>
          </w:rPr>
          <w:t xml:space="preserve"> and risk based measures</w:t>
        </w:r>
      </w:ins>
      <w:ins w:id="53" w:author="ACMAD NIGER" w:date="2022-06-06T18:50:00Z">
        <w:r w:rsidR="00657824">
          <w:rPr>
            <w:rFonts w:ascii="Calibri" w:eastAsia="Calibri" w:hAnsi="Calibri" w:cs="Calibri"/>
            <w:highlight w:val="yellow"/>
          </w:rPr>
          <w:t xml:space="preserve"> and actions </w:t>
        </w:r>
      </w:ins>
      <w:ins w:id="54" w:author="ACMAD NIGER" w:date="2022-06-06T18:51:00Z">
        <w:r w:rsidR="00657824">
          <w:rPr>
            <w:rFonts w:ascii="Calibri" w:eastAsia="Calibri" w:hAnsi="Calibri" w:cs="Calibri"/>
            <w:highlight w:val="yellow"/>
          </w:rPr>
          <w:t xml:space="preserve">for </w:t>
        </w:r>
      </w:ins>
      <w:ins w:id="55" w:author="ACMAD NIGER" w:date="2022-06-06T18:52:00Z">
        <w:r w:rsidR="00657824">
          <w:rPr>
            <w:rFonts w:ascii="Calibri" w:eastAsia="Calibri" w:hAnsi="Calibri" w:cs="Calibri"/>
            <w:highlight w:val="yellow"/>
          </w:rPr>
          <w:t xml:space="preserve">building </w:t>
        </w:r>
      </w:ins>
      <w:ins w:id="56" w:author="ACMAD NIGER" w:date="2022-06-06T18:51:00Z">
        <w:r w:rsidR="00657824">
          <w:rPr>
            <w:rFonts w:ascii="Calibri" w:eastAsia="Calibri" w:hAnsi="Calibri" w:cs="Calibri"/>
            <w:highlight w:val="yellow"/>
          </w:rPr>
          <w:lastRenderedPageBreak/>
          <w:t>climate</w:t>
        </w:r>
      </w:ins>
      <w:ins w:id="57" w:author="ACMAD NIGER" w:date="2022-06-06T18:52:00Z">
        <w:r w:rsidR="00657824">
          <w:rPr>
            <w:rFonts w:ascii="Calibri" w:eastAsia="Calibri" w:hAnsi="Calibri" w:cs="Calibri"/>
            <w:highlight w:val="yellow"/>
          </w:rPr>
          <w:t xml:space="preserve"> resilience</w:t>
        </w:r>
      </w:ins>
      <w:ins w:id="58" w:author="ACMAD NIGER" w:date="2022-06-06T18:51:00Z">
        <w:r w:rsidR="00657824">
          <w:rPr>
            <w:rFonts w:ascii="Calibri" w:eastAsia="Calibri" w:hAnsi="Calibri" w:cs="Calibri"/>
            <w:highlight w:val="yellow"/>
          </w:rPr>
          <w:t xml:space="preserve"> </w:t>
        </w:r>
      </w:ins>
      <w:ins w:id="59" w:author="ACMAD NIGER" w:date="2022-06-06T18:50:00Z">
        <w:r w:rsidR="00657824">
          <w:rPr>
            <w:rFonts w:ascii="Calibri" w:eastAsia="Calibri" w:hAnsi="Calibri" w:cs="Calibri"/>
            <w:highlight w:val="yellow"/>
          </w:rPr>
          <w:t xml:space="preserve"> </w:t>
        </w:r>
      </w:ins>
      <w:r w:rsidRPr="00A94125">
        <w:rPr>
          <w:rFonts w:ascii="Calibri" w:eastAsia="Calibri" w:hAnsi="Calibri" w:cs="Calibri"/>
          <w:highlight w:val="yellow"/>
        </w:rPr>
        <w:t>that are accessible by rural communities, in particular, women farmers, pastoralists</w:t>
      </w:r>
      <w:r w:rsidR="003A554E" w:rsidRPr="00A94125">
        <w:rPr>
          <w:rFonts w:ascii="Calibri" w:eastAsia="Calibri" w:hAnsi="Calibri" w:cs="Calibri"/>
          <w:highlight w:val="yellow"/>
        </w:rPr>
        <w:t>,</w:t>
      </w:r>
      <w:r w:rsidRPr="00A94125">
        <w:rPr>
          <w:rFonts w:ascii="Calibri" w:eastAsia="Calibri" w:hAnsi="Calibri" w:cs="Calibri"/>
          <w:highlight w:val="yellow"/>
        </w:rPr>
        <w:t xml:space="preserve"> </w:t>
      </w:r>
      <w:ins w:id="60" w:author="ACMAD NIGER" w:date="2022-06-06T17:46:00Z">
        <w:r w:rsidR="00FE2E9B">
          <w:rPr>
            <w:rFonts w:ascii="Calibri" w:eastAsia="Calibri" w:hAnsi="Calibri" w:cs="Calibri"/>
            <w:highlight w:val="yellow"/>
          </w:rPr>
          <w:t xml:space="preserve">dam managers </w:t>
        </w:r>
      </w:ins>
      <w:r w:rsidRPr="00A94125">
        <w:rPr>
          <w:rFonts w:ascii="Calibri" w:eastAsia="Calibri" w:hAnsi="Calibri" w:cs="Calibri"/>
          <w:highlight w:val="yellow"/>
        </w:rPr>
        <w:t xml:space="preserve">and fisherwomen using information channels </w:t>
      </w:r>
      <w:r w:rsidR="003A554E" w:rsidRPr="00A94125">
        <w:rPr>
          <w:rFonts w:ascii="Calibri" w:eastAsia="Calibri" w:hAnsi="Calibri" w:cs="Calibri"/>
          <w:highlight w:val="yellow"/>
        </w:rPr>
        <w:t>accessible to women</w:t>
      </w:r>
      <w:r w:rsidRPr="00A94125">
        <w:rPr>
          <w:rFonts w:ascii="Calibri" w:eastAsia="Calibri" w:hAnsi="Calibri" w:cs="Calibri"/>
          <w:highlight w:val="yellow"/>
        </w:rPr>
        <w:t xml:space="preserve">; </w:t>
      </w:r>
      <w:ins w:id="61" w:author="ACMAD NIGER" w:date="2022-06-06T18:41:00Z">
        <w:r w:rsidR="00A5229B">
          <w:rPr>
            <w:rFonts w:ascii="Calibri" w:eastAsia="Calibri" w:hAnsi="Calibri" w:cs="Calibri"/>
            <w:highlight w:val="yellow"/>
          </w:rPr>
          <w:t>3</w:t>
        </w:r>
      </w:ins>
      <w:del w:id="62" w:author="ACMAD NIGER" w:date="2022-06-06T18:41:00Z">
        <w:r w:rsidRPr="00A94125" w:rsidDel="00A5229B">
          <w:rPr>
            <w:rFonts w:ascii="Calibri" w:eastAsia="Calibri" w:hAnsi="Calibri" w:cs="Calibri"/>
            <w:highlight w:val="yellow"/>
          </w:rPr>
          <w:delText>2</w:delText>
        </w:r>
      </w:del>
      <w:r w:rsidRPr="00A94125">
        <w:rPr>
          <w:rFonts w:ascii="Calibri" w:eastAsia="Calibri" w:hAnsi="Calibri" w:cs="Calibri"/>
          <w:highlight w:val="yellow"/>
        </w:rPr>
        <w:t xml:space="preserve">) developing </w:t>
      </w:r>
      <w:del w:id="63" w:author="ACMAD NIGER" w:date="2022-06-06T18:41:00Z">
        <w:r w:rsidRPr="00A94125" w:rsidDel="00A5229B">
          <w:rPr>
            <w:rFonts w:ascii="Calibri" w:eastAsia="Calibri" w:hAnsi="Calibri" w:cs="Calibri"/>
            <w:highlight w:val="yellow"/>
          </w:rPr>
          <w:delText xml:space="preserve">alternative </w:delText>
        </w:r>
      </w:del>
      <w:ins w:id="64" w:author="ACMAD NIGER" w:date="2022-06-06T18:41:00Z">
        <w:r w:rsidR="00A5229B">
          <w:rPr>
            <w:rFonts w:ascii="Calibri" w:eastAsia="Calibri" w:hAnsi="Calibri" w:cs="Calibri"/>
            <w:highlight w:val="yellow"/>
          </w:rPr>
          <w:t>clima</w:t>
        </w:r>
      </w:ins>
      <w:ins w:id="65" w:author="ACMAD NIGER" w:date="2022-06-06T18:42:00Z">
        <w:r w:rsidR="00A5229B">
          <w:rPr>
            <w:rFonts w:ascii="Calibri" w:eastAsia="Calibri" w:hAnsi="Calibri" w:cs="Calibri"/>
            <w:highlight w:val="yellow"/>
          </w:rPr>
          <w:t>te resilient</w:t>
        </w:r>
      </w:ins>
      <w:ins w:id="66" w:author="ACMAD NIGER" w:date="2022-06-06T18:41:00Z">
        <w:r w:rsidR="00A5229B" w:rsidRPr="00A94125">
          <w:rPr>
            <w:rFonts w:ascii="Calibri" w:eastAsia="Calibri" w:hAnsi="Calibri" w:cs="Calibri"/>
            <w:highlight w:val="yellow"/>
          </w:rPr>
          <w:t xml:space="preserve"> </w:t>
        </w:r>
      </w:ins>
      <w:r w:rsidRPr="00A94125">
        <w:rPr>
          <w:rFonts w:ascii="Calibri" w:eastAsia="Calibri" w:hAnsi="Calibri" w:cs="Calibri"/>
          <w:highlight w:val="yellow"/>
        </w:rPr>
        <w:t xml:space="preserve">water infrastructure </w:t>
      </w:r>
      <w:ins w:id="67" w:author="Ousmane Seidou" w:date="2022-05-28T13:52:00Z">
        <w:r w:rsidRPr="00A94125">
          <w:rPr>
            <w:rFonts w:ascii="Calibri" w:eastAsia="Calibri" w:hAnsi="Calibri" w:cs="Calibri"/>
            <w:highlight w:val="yellow"/>
          </w:rPr>
          <w:t xml:space="preserve">development and </w:t>
        </w:r>
      </w:ins>
      <w:r w:rsidRPr="00A94125">
        <w:rPr>
          <w:rFonts w:ascii="Calibri" w:eastAsia="Calibri" w:hAnsi="Calibri" w:cs="Calibri"/>
          <w:highlight w:val="yellow"/>
        </w:rPr>
        <w:t xml:space="preserve">management plans </w:t>
      </w:r>
      <w:r w:rsidR="00B61F82" w:rsidRPr="00A94125">
        <w:rPr>
          <w:rFonts w:ascii="Calibri" w:eastAsia="Calibri" w:hAnsi="Calibri" w:cs="Calibri"/>
          <w:highlight w:val="yellow"/>
        </w:rPr>
        <w:t>that support</w:t>
      </w:r>
      <w:r w:rsidRPr="00A94125">
        <w:rPr>
          <w:rFonts w:ascii="Calibri" w:eastAsia="Calibri" w:hAnsi="Calibri" w:cs="Calibri"/>
          <w:highlight w:val="yellow"/>
        </w:rPr>
        <w:t xml:space="preserve"> water security, and food production needs;</w:t>
      </w:r>
      <w:del w:id="68" w:author="ACMAD NIGER" w:date="2022-06-06T17:50:00Z">
        <w:r w:rsidRPr="00A94125" w:rsidDel="00CE6AF7">
          <w:rPr>
            <w:rFonts w:ascii="Calibri" w:eastAsia="Calibri" w:hAnsi="Calibri" w:cs="Calibri"/>
            <w:highlight w:val="yellow"/>
          </w:rPr>
          <w:delText xml:space="preserve"> 3) climate information services relevant for women’s livelihoods using channels </w:delText>
        </w:r>
        <w:r w:rsidR="003A554E" w:rsidRPr="00A94125" w:rsidDel="00CE6AF7">
          <w:rPr>
            <w:rFonts w:ascii="Calibri" w:eastAsia="Calibri" w:hAnsi="Calibri" w:cs="Calibri"/>
            <w:highlight w:val="yellow"/>
          </w:rPr>
          <w:delText>accessible to</w:delText>
        </w:r>
        <w:r w:rsidRPr="00A94125" w:rsidDel="00CE6AF7">
          <w:rPr>
            <w:rFonts w:ascii="Calibri" w:eastAsia="Calibri" w:hAnsi="Calibri" w:cs="Calibri"/>
            <w:highlight w:val="yellow"/>
          </w:rPr>
          <w:delText xml:space="preserve"> women</w:delText>
        </w:r>
      </w:del>
      <w:r w:rsidRPr="00A94125">
        <w:rPr>
          <w:rFonts w:ascii="Calibri" w:eastAsia="Calibri" w:hAnsi="Calibri" w:cs="Calibri"/>
          <w:highlight w:val="yellow"/>
        </w:rPr>
        <w:t xml:space="preserve">; 4) innovative </w:t>
      </w:r>
      <w:ins w:id="69" w:author="Ousmane Seidou" w:date="2022-05-28T13:53:00Z">
        <w:r w:rsidRPr="00A94125">
          <w:rPr>
            <w:rFonts w:ascii="Calibri" w:eastAsia="Calibri" w:hAnsi="Calibri" w:cs="Calibri"/>
            <w:highlight w:val="yellow"/>
          </w:rPr>
          <w:t xml:space="preserve">two-ways mobile phone and </w:t>
        </w:r>
      </w:ins>
      <w:r w:rsidRPr="00A94125">
        <w:rPr>
          <w:rFonts w:ascii="Calibri" w:eastAsia="Calibri" w:hAnsi="Calibri" w:cs="Calibri"/>
          <w:highlight w:val="yellow"/>
        </w:rPr>
        <w:t>video-based extension services focused on climate resilience strategies</w:t>
      </w:r>
      <w:ins w:id="70" w:author="ACMAD NIGER" w:date="2022-06-06T19:06:00Z">
        <w:r w:rsidR="00A0162E">
          <w:rPr>
            <w:rFonts w:ascii="Calibri" w:eastAsia="Calibri" w:hAnsi="Calibri" w:cs="Calibri"/>
            <w:highlight w:val="yellow"/>
          </w:rPr>
          <w:t>/actions</w:t>
        </w:r>
      </w:ins>
      <w:r w:rsidRPr="00A94125">
        <w:rPr>
          <w:rFonts w:ascii="Calibri" w:eastAsia="Calibri" w:hAnsi="Calibri" w:cs="Calibri"/>
          <w:highlight w:val="yellow"/>
        </w:rPr>
        <w:t xml:space="preserve"> that reflect women’s adaptation needs and demands</w:t>
      </w:r>
      <w:r w:rsidR="003A554E" w:rsidRPr="00A94125">
        <w:rPr>
          <w:rFonts w:ascii="Calibri" w:eastAsia="Calibri" w:hAnsi="Calibri" w:cs="Calibri"/>
          <w:highlight w:val="yellow"/>
        </w:rPr>
        <w:t>, and</w:t>
      </w:r>
      <w:r w:rsidRPr="00A94125">
        <w:rPr>
          <w:rFonts w:ascii="Calibri" w:eastAsia="Calibri" w:hAnsi="Calibri" w:cs="Calibri"/>
          <w:highlight w:val="yellow"/>
        </w:rPr>
        <w:t xml:space="preserve"> 5) a capacity strengthening program aimed at</w:t>
      </w:r>
      <w:ins w:id="71" w:author="ACMAD NIGER" w:date="2022-06-06T19:06:00Z">
        <w:r w:rsidR="00A0162E">
          <w:rPr>
            <w:rFonts w:ascii="Calibri" w:eastAsia="Calibri" w:hAnsi="Calibri" w:cs="Calibri"/>
            <w:highlight w:val="yellow"/>
          </w:rPr>
          <w:t xml:space="preserve"> climate services providers, </w:t>
        </w:r>
      </w:ins>
      <w:ins w:id="72" w:author="ACMAD NIGER" w:date="2022-06-06T19:07:00Z">
        <w:r w:rsidR="00A0162E">
          <w:rPr>
            <w:rFonts w:ascii="Calibri" w:eastAsia="Calibri" w:hAnsi="Calibri" w:cs="Calibri"/>
            <w:highlight w:val="yellow"/>
          </w:rPr>
          <w:t>extension wo</w:t>
        </w:r>
      </w:ins>
      <w:ins w:id="73" w:author="ACMAD NIGER" w:date="2022-06-06T19:09:00Z">
        <w:r w:rsidR="00A0162E">
          <w:rPr>
            <w:rFonts w:ascii="Calibri" w:eastAsia="Calibri" w:hAnsi="Calibri" w:cs="Calibri"/>
            <w:highlight w:val="yellow"/>
          </w:rPr>
          <w:t>rkers</w:t>
        </w:r>
      </w:ins>
      <w:r w:rsidRPr="00A94125">
        <w:rPr>
          <w:rFonts w:ascii="Calibri" w:eastAsia="Calibri" w:hAnsi="Calibri" w:cs="Calibri"/>
          <w:highlight w:val="yellow"/>
        </w:rPr>
        <w:t xml:space="preserve"> rural women’s groups. </w:t>
      </w:r>
    </w:p>
    <w:p w14:paraId="172ED21A" w14:textId="3798FA14" w:rsidR="0242E1D8" w:rsidRDefault="003A554E" w:rsidP="0021211B">
      <w:pPr>
        <w:jc w:val="both"/>
        <w:rPr>
          <w:rFonts w:ascii="Calibri" w:eastAsia="Calibri" w:hAnsi="Calibri" w:cs="Calibri"/>
        </w:rPr>
      </w:pPr>
      <w:r w:rsidRPr="00A94125">
        <w:rPr>
          <w:rFonts w:ascii="Calibri" w:eastAsia="Calibri" w:hAnsi="Calibri" w:cs="Calibri"/>
          <w:highlight w:val="yellow"/>
        </w:rPr>
        <w:t>REACH</w:t>
      </w:r>
      <w:r w:rsidR="4EA1DEC2" w:rsidRPr="00A94125">
        <w:rPr>
          <w:rFonts w:ascii="Calibri" w:eastAsia="Calibri" w:hAnsi="Calibri" w:cs="Calibri"/>
          <w:highlight w:val="yellow"/>
        </w:rPr>
        <w:t xml:space="preserve"> will answer the following research questions: 1) Where are the most vulnerable communities located in the Basin and </w:t>
      </w:r>
      <w:ins w:id="74" w:author="ACMAD NIGER" w:date="2022-06-06T19:18:00Z">
        <w:r w:rsidR="00F6207C">
          <w:rPr>
            <w:rFonts w:ascii="Calibri" w:eastAsia="Calibri" w:hAnsi="Calibri" w:cs="Calibri"/>
            <w:highlight w:val="yellow"/>
          </w:rPr>
          <w:t xml:space="preserve"> which </w:t>
        </w:r>
      </w:ins>
      <w:del w:id="75" w:author="ACMAD NIGER" w:date="2022-06-06T19:18:00Z">
        <w:r w:rsidR="4EA1DEC2" w:rsidRPr="00A94125" w:rsidDel="00F6207C">
          <w:rPr>
            <w:rFonts w:ascii="Calibri" w:eastAsia="Calibri" w:hAnsi="Calibri" w:cs="Calibri"/>
            <w:highlight w:val="yellow"/>
          </w:rPr>
          <w:delText>how are they affected by</w:delText>
        </w:r>
      </w:del>
      <w:r w:rsidR="4EA1DEC2" w:rsidRPr="00A94125">
        <w:rPr>
          <w:rFonts w:ascii="Calibri" w:eastAsia="Calibri" w:hAnsi="Calibri" w:cs="Calibri"/>
          <w:highlight w:val="yellow"/>
        </w:rPr>
        <w:t xml:space="preserve"> climate risks </w:t>
      </w:r>
      <w:ins w:id="76" w:author="ACMAD NIGER" w:date="2022-06-06T19:20:00Z">
        <w:r w:rsidR="00F6207C">
          <w:rPr>
            <w:rFonts w:ascii="Calibri" w:eastAsia="Calibri" w:hAnsi="Calibri" w:cs="Calibri"/>
            <w:highlight w:val="yellow"/>
          </w:rPr>
          <w:t>rare aff</w:t>
        </w:r>
      </w:ins>
      <w:ins w:id="77" w:author="ACMAD NIGER" w:date="2022-06-06T19:21:00Z">
        <w:r w:rsidR="00F6207C">
          <w:rPr>
            <w:rFonts w:ascii="Calibri" w:eastAsia="Calibri" w:hAnsi="Calibri" w:cs="Calibri"/>
            <w:highlight w:val="yellow"/>
          </w:rPr>
          <w:t xml:space="preserve">ecting these communities </w:t>
        </w:r>
      </w:ins>
      <w:del w:id="78" w:author="ACMAD NIGER" w:date="2022-06-06T19:21:00Z">
        <w:r w:rsidR="4EA1DEC2" w:rsidRPr="00A94125" w:rsidDel="00F6207C">
          <w:rPr>
            <w:rFonts w:ascii="Calibri" w:eastAsia="Calibri" w:hAnsi="Calibri" w:cs="Calibri"/>
            <w:highlight w:val="yellow"/>
          </w:rPr>
          <w:delText xml:space="preserve">and climate change? </w:delText>
        </w:r>
      </w:del>
      <w:r w:rsidR="4EA1DEC2" w:rsidRPr="00A94125">
        <w:rPr>
          <w:rFonts w:ascii="Calibri" w:eastAsia="Calibri" w:hAnsi="Calibri" w:cs="Calibri"/>
          <w:highlight w:val="yellow"/>
        </w:rPr>
        <w:t>2) How can current and planned water</w:t>
      </w:r>
      <w:ins w:id="79" w:author="ACMAD NIGER" w:date="2022-06-06T19:23:00Z">
        <w:r w:rsidR="00DE4C66">
          <w:rPr>
            <w:rFonts w:ascii="Calibri" w:eastAsia="Calibri" w:hAnsi="Calibri" w:cs="Calibri"/>
            <w:highlight w:val="yellow"/>
          </w:rPr>
          <w:t>, agriculture</w:t>
        </w:r>
      </w:ins>
      <w:ins w:id="80" w:author="ACMAD NIGER" w:date="2022-06-06T19:24:00Z">
        <w:r w:rsidR="00DE4C66">
          <w:rPr>
            <w:rFonts w:ascii="Calibri" w:eastAsia="Calibri" w:hAnsi="Calibri" w:cs="Calibri"/>
            <w:highlight w:val="yellow"/>
          </w:rPr>
          <w:t xml:space="preserve"> and </w:t>
        </w:r>
      </w:ins>
      <w:proofErr w:type="spellStart"/>
      <w:ins w:id="81" w:author="ACMAD NIGER" w:date="2022-06-06T19:23:00Z">
        <w:r w:rsidR="00DE4C66">
          <w:rPr>
            <w:rFonts w:ascii="Calibri" w:eastAsia="Calibri" w:hAnsi="Calibri" w:cs="Calibri"/>
            <w:highlight w:val="yellow"/>
          </w:rPr>
          <w:t>energy</w:t>
        </w:r>
      </w:ins>
      <w:del w:id="82" w:author="ACMAD NIGER" w:date="2022-06-06T19:24:00Z">
        <w:r w:rsidR="4EA1DEC2" w:rsidRPr="00A94125" w:rsidDel="00DE4C66">
          <w:rPr>
            <w:rFonts w:ascii="Calibri" w:eastAsia="Calibri" w:hAnsi="Calibri" w:cs="Calibri"/>
            <w:highlight w:val="yellow"/>
          </w:rPr>
          <w:delText xml:space="preserve"> </w:delText>
        </w:r>
      </w:del>
      <w:r w:rsidR="4EA1DEC2" w:rsidRPr="00A94125">
        <w:rPr>
          <w:rFonts w:ascii="Calibri" w:eastAsia="Calibri" w:hAnsi="Calibri" w:cs="Calibri"/>
          <w:highlight w:val="yellow"/>
        </w:rPr>
        <w:t>infrastructure</w:t>
      </w:r>
      <w:proofErr w:type="spellEnd"/>
      <w:del w:id="83" w:author="ACMAD NIGER" w:date="2022-06-06T19:24:00Z">
        <w:r w:rsidR="4EA1DEC2" w:rsidRPr="00A94125" w:rsidDel="00DE4C66">
          <w:rPr>
            <w:rFonts w:ascii="Calibri" w:eastAsia="Calibri" w:hAnsi="Calibri" w:cs="Calibri"/>
            <w:highlight w:val="yellow"/>
          </w:rPr>
          <w:delText>s</w:delText>
        </w:r>
      </w:del>
      <w:r w:rsidR="4EA1DEC2" w:rsidRPr="00A94125">
        <w:rPr>
          <w:rFonts w:ascii="Calibri" w:eastAsia="Calibri" w:hAnsi="Calibri" w:cs="Calibri"/>
          <w:highlight w:val="yellow"/>
        </w:rPr>
        <w:t xml:space="preserve"> in the Basin be managed toward improving local and regional water securities </w:t>
      </w:r>
      <w:ins w:id="84" w:author="ACMAD NIGER" w:date="2022-06-06T19:25:00Z">
        <w:r w:rsidR="00DE4C66">
          <w:rPr>
            <w:rFonts w:ascii="Calibri" w:eastAsia="Calibri" w:hAnsi="Calibri" w:cs="Calibri"/>
            <w:highlight w:val="yellow"/>
          </w:rPr>
          <w:t>under</w:t>
        </w:r>
      </w:ins>
      <w:del w:id="85" w:author="ACMAD NIGER" w:date="2022-06-06T19:25:00Z">
        <w:r w:rsidR="4EA1DEC2" w:rsidRPr="00A94125" w:rsidDel="00DE4C66">
          <w:rPr>
            <w:rFonts w:ascii="Calibri" w:eastAsia="Calibri" w:hAnsi="Calibri" w:cs="Calibri"/>
            <w:highlight w:val="yellow"/>
          </w:rPr>
          <w:delText>given</w:delText>
        </w:r>
      </w:del>
      <w:r w:rsidR="4EA1DEC2" w:rsidRPr="00A94125">
        <w:rPr>
          <w:rFonts w:ascii="Calibri" w:eastAsia="Calibri" w:hAnsi="Calibri" w:cs="Calibri"/>
          <w:highlight w:val="yellow"/>
        </w:rPr>
        <w:t xml:space="preserve"> climate variability and </w:t>
      </w:r>
      <w:del w:id="86" w:author="ACMAD NIGER" w:date="2022-06-06T19:25:00Z">
        <w:r w:rsidRPr="00A94125" w:rsidDel="00DE4C66">
          <w:rPr>
            <w:rFonts w:ascii="Calibri" w:eastAsia="Calibri" w:hAnsi="Calibri" w:cs="Calibri"/>
            <w:highlight w:val="yellow"/>
          </w:rPr>
          <w:delText>à</w:delText>
        </w:r>
      </w:del>
      <w:r w:rsidR="4EA1DEC2" w:rsidRPr="00A94125">
        <w:rPr>
          <w:rFonts w:ascii="Calibri" w:eastAsia="Calibri" w:hAnsi="Calibri" w:cs="Calibri"/>
          <w:highlight w:val="yellow"/>
        </w:rPr>
        <w:t xml:space="preserve">change? 3) Which climate information services </w:t>
      </w:r>
      <w:r w:rsidR="00B61F82" w:rsidRPr="00A94125">
        <w:rPr>
          <w:rFonts w:ascii="Calibri" w:eastAsia="Calibri" w:hAnsi="Calibri" w:cs="Calibri"/>
          <w:highlight w:val="yellow"/>
        </w:rPr>
        <w:t xml:space="preserve">do </w:t>
      </w:r>
      <w:r w:rsidR="00280E90" w:rsidRPr="00A94125">
        <w:rPr>
          <w:rFonts w:ascii="Calibri" w:eastAsia="Calibri" w:hAnsi="Calibri" w:cs="Calibri"/>
          <w:highlight w:val="yellow"/>
        </w:rPr>
        <w:t>women</w:t>
      </w:r>
      <w:ins w:id="87" w:author="ACMAD NIGER" w:date="2022-06-06T19:26:00Z">
        <w:r w:rsidR="00DE4C66">
          <w:rPr>
            <w:rFonts w:ascii="Calibri" w:eastAsia="Calibri" w:hAnsi="Calibri" w:cs="Calibri"/>
            <w:highlight w:val="yellow"/>
          </w:rPr>
          <w:t xml:space="preserve"> communities</w:t>
        </w:r>
      </w:ins>
      <w:r w:rsidR="00280E90" w:rsidRPr="00A94125">
        <w:rPr>
          <w:rFonts w:ascii="Calibri" w:eastAsia="Calibri" w:hAnsi="Calibri" w:cs="Calibri"/>
          <w:highlight w:val="yellow"/>
        </w:rPr>
        <w:t xml:space="preserve"> need </w:t>
      </w:r>
      <w:r w:rsidR="4EA1DEC2" w:rsidRPr="00A94125">
        <w:rPr>
          <w:rFonts w:ascii="Calibri" w:eastAsia="Calibri" w:hAnsi="Calibri" w:cs="Calibri"/>
          <w:highlight w:val="yellow"/>
        </w:rPr>
        <w:t>and which information channels can reach them? 4) What are preferred climate adaptation strategies</w:t>
      </w:r>
      <w:ins w:id="88" w:author="ACMAD NIGER" w:date="2022-06-06T19:26:00Z">
        <w:r w:rsidR="00DE4C66">
          <w:rPr>
            <w:rFonts w:ascii="Calibri" w:eastAsia="Calibri" w:hAnsi="Calibri" w:cs="Calibri"/>
            <w:highlight w:val="yellow"/>
          </w:rPr>
          <w:t>/actions</w:t>
        </w:r>
      </w:ins>
      <w:r w:rsidR="4EA1DEC2" w:rsidRPr="00A94125">
        <w:rPr>
          <w:rFonts w:ascii="Calibri" w:eastAsia="Calibri" w:hAnsi="Calibri" w:cs="Calibri"/>
          <w:highlight w:val="yellow"/>
        </w:rPr>
        <w:t xml:space="preserve"> by women and how can they be best deployed across the basin? And 5) which capacities do rural women’s groups</w:t>
      </w:r>
      <w:ins w:id="89" w:author="ACMAD NIGER" w:date="2022-06-06T19:26:00Z">
        <w:r w:rsidR="00DE4C66">
          <w:rPr>
            <w:rFonts w:ascii="Calibri" w:eastAsia="Calibri" w:hAnsi="Calibri" w:cs="Calibri"/>
            <w:highlight w:val="yellow"/>
          </w:rPr>
          <w:t xml:space="preserve">, local climate services providers </w:t>
        </w:r>
      </w:ins>
      <w:ins w:id="90" w:author="ACMAD NIGER" w:date="2022-06-06T19:27:00Z">
        <w:r w:rsidR="00DE4C66">
          <w:rPr>
            <w:rFonts w:ascii="Calibri" w:eastAsia="Calibri" w:hAnsi="Calibri" w:cs="Calibri"/>
            <w:highlight w:val="yellow"/>
          </w:rPr>
          <w:t>and extensions workers</w:t>
        </w:r>
      </w:ins>
      <w:r w:rsidR="4EA1DEC2" w:rsidRPr="00A94125">
        <w:rPr>
          <w:rFonts w:ascii="Calibri" w:eastAsia="Calibri" w:hAnsi="Calibri" w:cs="Calibri"/>
          <w:highlight w:val="yellow"/>
        </w:rPr>
        <w:t xml:space="preserve"> need </w:t>
      </w:r>
      <w:proofErr w:type="gramStart"/>
      <w:r w:rsidR="4EA1DEC2" w:rsidRPr="00A94125">
        <w:rPr>
          <w:rFonts w:ascii="Calibri" w:eastAsia="Calibri" w:hAnsi="Calibri" w:cs="Calibri"/>
          <w:highlight w:val="yellow"/>
        </w:rPr>
        <w:t xml:space="preserve">to </w:t>
      </w:r>
      <w:ins w:id="91" w:author="ACMAD NIGER" w:date="2022-06-06T19:27:00Z">
        <w:r w:rsidR="00DE4C66">
          <w:rPr>
            <w:rFonts w:ascii="Calibri" w:eastAsia="Calibri" w:hAnsi="Calibri" w:cs="Calibri"/>
            <w:highlight w:val="yellow"/>
          </w:rPr>
          <w:t xml:space="preserve"> identify</w:t>
        </w:r>
        <w:proofErr w:type="gramEnd"/>
        <w:r w:rsidR="00DE4C66">
          <w:rPr>
            <w:rFonts w:ascii="Calibri" w:eastAsia="Calibri" w:hAnsi="Calibri" w:cs="Calibri"/>
            <w:highlight w:val="yellow"/>
          </w:rPr>
          <w:t xml:space="preserve"> and assess</w:t>
        </w:r>
      </w:ins>
      <w:del w:id="92" w:author="ACMAD NIGER" w:date="2022-06-06T19:27:00Z">
        <w:r w:rsidR="4EA1DEC2" w:rsidRPr="00A94125" w:rsidDel="00DE4C66">
          <w:rPr>
            <w:rFonts w:ascii="Calibri" w:eastAsia="Calibri" w:hAnsi="Calibri" w:cs="Calibri"/>
            <w:highlight w:val="yellow"/>
          </w:rPr>
          <w:delText>weather</w:delText>
        </w:r>
      </w:del>
      <w:r w:rsidR="4EA1DEC2" w:rsidRPr="00A94125">
        <w:rPr>
          <w:rFonts w:ascii="Calibri" w:eastAsia="Calibri" w:hAnsi="Calibri" w:cs="Calibri"/>
          <w:highlight w:val="yellow"/>
        </w:rPr>
        <w:t xml:space="preserve"> current and future climate risk</w:t>
      </w:r>
      <w:ins w:id="93" w:author="ACMAD NIGER" w:date="2022-06-06T19:27:00Z">
        <w:r w:rsidR="00DE4C66">
          <w:rPr>
            <w:rFonts w:ascii="Calibri" w:eastAsia="Calibri" w:hAnsi="Calibri" w:cs="Calibri"/>
            <w:highlight w:val="yellow"/>
          </w:rPr>
          <w:t>s</w:t>
        </w:r>
      </w:ins>
      <w:ins w:id="94" w:author="ACMAD NIGER" w:date="2022-06-06T19:29:00Z">
        <w:r w:rsidR="00BC125B">
          <w:rPr>
            <w:rFonts w:ascii="Calibri" w:eastAsia="Calibri" w:hAnsi="Calibri" w:cs="Calibri"/>
            <w:highlight w:val="yellow"/>
          </w:rPr>
          <w:t>,</w:t>
        </w:r>
      </w:ins>
      <w:ins w:id="95" w:author="ACMAD NIGER" w:date="2022-06-06T19:27:00Z">
        <w:r w:rsidR="00DE4C66">
          <w:rPr>
            <w:rFonts w:ascii="Calibri" w:eastAsia="Calibri" w:hAnsi="Calibri" w:cs="Calibri"/>
            <w:highlight w:val="yellow"/>
          </w:rPr>
          <w:t xml:space="preserve"> </w:t>
        </w:r>
      </w:ins>
      <w:ins w:id="96" w:author="ACMAD NIGER" w:date="2022-06-06T19:28:00Z">
        <w:r w:rsidR="00DE4C66">
          <w:rPr>
            <w:rFonts w:ascii="Calibri" w:eastAsia="Calibri" w:hAnsi="Calibri" w:cs="Calibri"/>
            <w:highlight w:val="yellow"/>
          </w:rPr>
          <w:t xml:space="preserve">support resilient </w:t>
        </w:r>
        <w:r w:rsidR="00BC125B">
          <w:rPr>
            <w:rFonts w:ascii="Calibri" w:eastAsia="Calibri" w:hAnsi="Calibri" w:cs="Calibri"/>
            <w:highlight w:val="yellow"/>
          </w:rPr>
          <w:t xml:space="preserve">development of communities in the basin </w:t>
        </w:r>
      </w:ins>
      <w:r w:rsidR="4EA1DEC2" w:rsidRPr="00A94125">
        <w:rPr>
          <w:rFonts w:ascii="Calibri" w:eastAsia="Calibri" w:hAnsi="Calibri" w:cs="Calibri"/>
          <w:highlight w:val="yellow"/>
        </w:rPr>
        <w:t xml:space="preserve"> </w:t>
      </w:r>
      <w:del w:id="97" w:author="ACMAD NIGER" w:date="2022-06-06T19:28:00Z">
        <w:r w:rsidR="4EA1DEC2" w:rsidRPr="00A94125" w:rsidDel="00BC125B">
          <w:rPr>
            <w:rFonts w:ascii="Calibri" w:eastAsia="Calibri" w:hAnsi="Calibri" w:cs="Calibri"/>
            <w:highlight w:val="yellow"/>
          </w:rPr>
          <w:delText>events</w:delText>
        </w:r>
      </w:del>
      <w:r w:rsidR="4EA1DEC2" w:rsidRPr="00A94125">
        <w:rPr>
          <w:rFonts w:ascii="Calibri" w:eastAsia="Calibri" w:hAnsi="Calibri" w:cs="Calibri"/>
          <w:highlight w:val="yellow"/>
        </w:rPr>
        <w:t>?</w:t>
      </w:r>
    </w:p>
    <w:p w14:paraId="2A3D19CD" w14:textId="77777777" w:rsidR="001F0762" w:rsidRDefault="001F0762" w:rsidP="001F0762">
      <w:pPr>
        <w:shd w:val="clear" w:color="auto" w:fill="FFFFFF"/>
        <w:rPr>
          <w:rFonts w:ascii="Roboto" w:hAnsi="Roboto"/>
          <w:b/>
          <w:bCs/>
          <w:color w:val="3081C0"/>
          <w:sz w:val="26"/>
          <w:szCs w:val="26"/>
        </w:rPr>
      </w:pPr>
      <w:r>
        <w:rPr>
          <w:rFonts w:ascii="Roboto" w:hAnsi="Roboto"/>
          <w:b/>
          <w:color w:val="3081C0"/>
        </w:rPr>
        <w:t>1.2.2 Your team's research idea: Research methods </w:t>
      </w:r>
      <w:r>
        <w:rPr>
          <w:rFonts w:ascii="Roboto" w:hAnsi="Roboto"/>
          <w:color w:val="3081C0"/>
          <w:sz w:val="26"/>
          <w:szCs w:val="26"/>
        </w:rPr>
        <w:t>(max 250 words)</w:t>
      </w:r>
    </w:p>
    <w:p w14:paraId="051389F2" w14:textId="77777777" w:rsidR="001F0762" w:rsidRPr="002D3E6C" w:rsidRDefault="001F0762" w:rsidP="001F0762">
      <w:pPr>
        <w:shd w:val="clear" w:color="auto" w:fill="FFFFFF"/>
        <w:rPr>
          <w:rFonts w:ascii="Helvetica" w:hAnsi="Helvetica" w:cs="Helvetica"/>
          <w:b/>
          <w:bCs/>
          <w:color w:val="363636"/>
        </w:rPr>
      </w:pPr>
      <w:r w:rsidRPr="002D3E6C">
        <w:rPr>
          <w:rFonts w:ascii="Helvetica" w:hAnsi="Helvetica" w:cs="Helvetica"/>
          <w:b/>
          <w:bCs/>
          <w:color w:val="363636"/>
        </w:rPr>
        <w:t>Explain the proposed methods, data collection and analytical frameworks that would be employed</w:t>
      </w:r>
    </w:p>
    <w:p w14:paraId="4FF1F57A" w14:textId="64ADB9E3" w:rsidR="0242E1D8" w:rsidRDefault="0242E1D8">
      <w:pPr>
        <w:spacing w:line="257" w:lineRule="auto"/>
        <w:jc w:val="both"/>
        <w:rPr>
          <w:ins w:id="98" w:author="Guest User" w:date="2022-05-25T21:51:00Z"/>
          <w:rFonts w:ascii="Calibri" w:eastAsia="Calibri" w:hAnsi="Calibri" w:cs="Calibri"/>
          <w:color w:val="000000" w:themeColor="text1"/>
        </w:rPr>
        <w:pPrChange w:id="99" w:author="Guest User" w:date="2022-05-25T21:51:00Z">
          <w:pPr/>
        </w:pPrChange>
      </w:pPr>
      <w:ins w:id="100" w:author="Guest User" w:date="2022-05-25T21:51:00Z">
        <w:r w:rsidRPr="0242E1D8">
          <w:rPr>
            <w:rFonts w:ascii="Calibri" w:eastAsia="Calibri" w:hAnsi="Calibri" w:cs="Calibri"/>
          </w:rPr>
          <w:t>Using the</w:t>
        </w:r>
      </w:ins>
      <w:r w:rsidR="00C97A1F">
        <w:rPr>
          <w:rFonts w:ascii="Calibri" w:eastAsia="Calibri" w:hAnsi="Calibri" w:cs="Calibri"/>
        </w:rPr>
        <w:t xml:space="preserve"> Gender, Climate Change and Nutrition Integration Initiative</w:t>
      </w:r>
      <w:ins w:id="101" w:author="Guest User" w:date="2022-05-25T21:51:00Z">
        <w:r w:rsidRPr="0242E1D8">
          <w:rPr>
            <w:rFonts w:ascii="Calibri" w:eastAsia="Calibri" w:hAnsi="Calibri" w:cs="Calibri"/>
          </w:rPr>
          <w:t xml:space="preserve"> </w:t>
        </w:r>
      </w:ins>
      <w:r w:rsidR="00C97A1F">
        <w:rPr>
          <w:rFonts w:ascii="Calibri" w:eastAsia="Calibri" w:hAnsi="Calibri" w:cs="Calibri"/>
        </w:rPr>
        <w:t>(</w:t>
      </w:r>
      <w:ins w:id="102" w:author="Guest User" w:date="2022-05-25T21:51:00Z">
        <w:r w:rsidRPr="0242E1D8">
          <w:rPr>
            <w:rFonts w:ascii="Calibri" w:eastAsia="Calibri" w:hAnsi="Calibri" w:cs="Calibri"/>
          </w:rPr>
          <w:t>GCAN</w:t>
        </w:r>
      </w:ins>
      <w:r w:rsidR="00C97A1F">
        <w:rPr>
          <w:rFonts w:ascii="Calibri" w:eastAsia="Calibri" w:hAnsi="Calibri" w:cs="Calibri"/>
        </w:rPr>
        <w:t xml:space="preserve">: </w:t>
      </w:r>
      <w:r w:rsidR="00C97A1F" w:rsidRPr="00C97A1F">
        <w:rPr>
          <w:rFonts w:ascii="Calibri" w:eastAsia="Calibri" w:hAnsi="Calibri" w:cs="Calibri"/>
        </w:rPr>
        <w:t>https://gcan.ifpri.info/framework-2/</w:t>
      </w:r>
      <w:r w:rsidR="00C97A1F">
        <w:rPr>
          <w:rFonts w:ascii="Calibri" w:eastAsia="Calibri" w:hAnsi="Calibri" w:cs="Calibri"/>
        </w:rPr>
        <w:t>)</w:t>
      </w:r>
      <w:ins w:id="103" w:author="Guest User" w:date="2022-05-25T21:51:00Z">
        <w:r w:rsidRPr="0242E1D8">
          <w:rPr>
            <w:rFonts w:ascii="Calibri" w:eastAsia="Calibri" w:hAnsi="Calibri" w:cs="Calibri"/>
          </w:rPr>
          <w:t xml:space="preserve"> </w:t>
        </w:r>
      </w:ins>
      <w:r w:rsidR="00C97A1F">
        <w:rPr>
          <w:rFonts w:ascii="Calibri" w:eastAsia="Calibri" w:hAnsi="Calibri" w:cs="Calibri"/>
        </w:rPr>
        <w:t>framework</w:t>
      </w:r>
      <w:ins w:id="104" w:author="Guest User" w:date="2022-05-25T21:51:00Z">
        <w:r w:rsidRPr="0242E1D8">
          <w:rPr>
            <w:rFonts w:ascii="Calibri" w:eastAsia="Calibri" w:hAnsi="Calibri" w:cs="Calibri"/>
          </w:rPr>
          <w:t xml:space="preserve">, </w:t>
        </w:r>
      </w:ins>
      <w:r w:rsidR="00A94125">
        <w:rPr>
          <w:rFonts w:ascii="Calibri" w:eastAsia="Calibri" w:hAnsi="Calibri" w:cs="Calibri"/>
        </w:rPr>
        <w:t>REACH</w:t>
      </w:r>
      <w:ins w:id="105" w:author="Guest User" w:date="2022-05-25T21:51:00Z">
        <w:r w:rsidRPr="0242E1D8">
          <w:rPr>
            <w:rFonts w:ascii="Calibri" w:eastAsia="Calibri" w:hAnsi="Calibri" w:cs="Calibri"/>
          </w:rPr>
          <w:t xml:space="preserve"> will map key climate risks experienced by rural women and men in the Niger Basin, existing resilience capacities, and the scope of adapting to climate extreme events and climate change. </w:t>
        </w:r>
      </w:ins>
      <w:r w:rsidR="0036590F">
        <w:rPr>
          <w:rFonts w:ascii="Calibri" w:eastAsia="Calibri" w:hAnsi="Calibri" w:cs="Calibri"/>
        </w:rPr>
        <w:t>M</w:t>
      </w:r>
      <w:ins w:id="106" w:author="Guest User" w:date="2022-05-25T21:51:00Z">
        <w:r w:rsidRPr="0242E1D8">
          <w:rPr>
            <w:rFonts w:ascii="Calibri" w:eastAsia="Calibri" w:hAnsi="Calibri" w:cs="Calibri"/>
          </w:rPr>
          <w:t xml:space="preserve">aps </w:t>
        </w:r>
      </w:ins>
      <w:r w:rsidR="0036590F">
        <w:rPr>
          <w:rFonts w:ascii="Calibri" w:eastAsia="Calibri" w:hAnsi="Calibri" w:cs="Calibri"/>
        </w:rPr>
        <w:t>will be developed</w:t>
      </w:r>
      <w:ins w:id="107" w:author="ACMAD NIGER" w:date="2022-06-06T19:31:00Z">
        <w:r w:rsidR="00BC125B">
          <w:rPr>
            <w:rFonts w:ascii="Calibri" w:eastAsia="Calibri" w:hAnsi="Calibri" w:cs="Calibri"/>
          </w:rPr>
          <w:t xml:space="preserve"> ‘by which institutions)</w:t>
        </w:r>
      </w:ins>
      <w:r w:rsidR="0036590F">
        <w:rPr>
          <w:rFonts w:ascii="Calibri" w:eastAsia="Calibri" w:hAnsi="Calibri" w:cs="Calibri"/>
        </w:rPr>
        <w:t xml:space="preserve"> to </w:t>
      </w:r>
      <w:ins w:id="108" w:author="Guest User" w:date="2022-05-25T21:51:00Z">
        <w:r w:rsidRPr="0242E1D8">
          <w:rPr>
            <w:rFonts w:ascii="Calibri" w:eastAsia="Calibri" w:hAnsi="Calibri" w:cs="Calibri"/>
          </w:rPr>
          <w:t xml:space="preserve">identify climate-vulnerable communities and assess to what extent climate extreme events and long-term climate change rural water </w:t>
        </w:r>
        <w:proofErr w:type="gramStart"/>
        <w:r w:rsidRPr="0242E1D8">
          <w:rPr>
            <w:rFonts w:ascii="Calibri" w:eastAsia="Calibri" w:hAnsi="Calibri" w:cs="Calibri"/>
          </w:rPr>
          <w:t>security</w:t>
        </w:r>
      </w:ins>
      <w:r w:rsidR="00E623B2">
        <w:rPr>
          <w:rFonts w:ascii="Calibri" w:eastAsia="Calibri" w:hAnsi="Calibri" w:cs="Calibri"/>
        </w:rPr>
        <w:t>,</w:t>
      </w:r>
      <w:ins w:id="109" w:author="Guest User" w:date="2022-05-25T21:51:00Z">
        <w:r w:rsidRPr="0242E1D8">
          <w:rPr>
            <w:rFonts w:ascii="Calibri" w:eastAsia="Calibri" w:hAnsi="Calibri" w:cs="Calibri"/>
          </w:rPr>
          <w:t xml:space="preserve"> and</w:t>
        </w:r>
        <w:proofErr w:type="gramEnd"/>
        <w:r w:rsidRPr="0242E1D8">
          <w:rPr>
            <w:rFonts w:ascii="Calibri" w:eastAsia="Calibri" w:hAnsi="Calibri" w:cs="Calibri"/>
          </w:rPr>
          <w:t xml:space="preserve"> identify measures that can improve </w:t>
        </w:r>
      </w:ins>
      <w:r w:rsidR="00E623B2">
        <w:rPr>
          <w:rFonts w:ascii="Calibri" w:eastAsia="Calibri" w:hAnsi="Calibri" w:cs="Calibri"/>
        </w:rPr>
        <w:t xml:space="preserve">the </w:t>
      </w:r>
      <w:ins w:id="110" w:author="Guest User" w:date="2022-05-25T21:51:00Z">
        <w:r w:rsidRPr="0242E1D8">
          <w:rPr>
            <w:rFonts w:ascii="Calibri" w:eastAsia="Calibri" w:hAnsi="Calibri" w:cs="Calibri"/>
          </w:rPr>
          <w:t xml:space="preserve">management of both natural and </w:t>
        </w:r>
      </w:ins>
      <w:r w:rsidR="0036590F">
        <w:rPr>
          <w:rFonts w:ascii="Calibri" w:eastAsia="Calibri" w:hAnsi="Calibri" w:cs="Calibri"/>
        </w:rPr>
        <w:t>greywater</w:t>
      </w:r>
      <w:ins w:id="111" w:author="Guest User" w:date="2022-05-25T21:51:00Z">
        <w:r w:rsidRPr="0242E1D8">
          <w:rPr>
            <w:rFonts w:ascii="Calibri" w:eastAsia="Calibri" w:hAnsi="Calibri" w:cs="Calibri"/>
          </w:rPr>
          <w:t xml:space="preserve"> infrastructures (from small reservoirs to larger dams) to support rural water security under climate change. </w:t>
        </w:r>
        <w:r w:rsidRPr="0242E1D8">
          <w:rPr>
            <w:rFonts w:ascii="Calibri" w:eastAsia="Calibri" w:hAnsi="Calibri" w:cs="Calibri"/>
            <w:color w:val="000000" w:themeColor="text1"/>
          </w:rPr>
          <w:t>The African Centre of Meteorological Applications for Development (ACMAD</w:t>
        </w:r>
      </w:ins>
      <w:r w:rsidR="00A94125">
        <w:rPr>
          <w:rFonts w:ascii="Calibri" w:eastAsia="Calibri" w:hAnsi="Calibri" w:cs="Calibri"/>
          <w:color w:val="000000" w:themeColor="text1"/>
        </w:rPr>
        <w:t>)</w:t>
      </w:r>
      <w:ins w:id="112" w:author="Guest User" w:date="2022-05-25T21:51:00Z">
        <w:r w:rsidRPr="0242E1D8">
          <w:rPr>
            <w:rFonts w:ascii="Calibri" w:eastAsia="Calibri" w:hAnsi="Calibri" w:cs="Calibri"/>
            <w:color w:val="000000" w:themeColor="text1"/>
          </w:rPr>
          <w:t xml:space="preserve"> has developed weather products aimed at reducing adverse climate variability and climate change impacts.  </w:t>
        </w:r>
      </w:ins>
      <w:r w:rsidR="00E623B2">
        <w:rPr>
          <w:rFonts w:ascii="Calibri" w:eastAsia="Calibri" w:hAnsi="Calibri" w:cs="Calibri"/>
          <w:color w:val="000000" w:themeColor="text1"/>
        </w:rPr>
        <w:t>ACMAD’s c</w:t>
      </w:r>
      <w:ins w:id="113" w:author="Guest User" w:date="2022-05-25T21:51:00Z">
        <w:r w:rsidRPr="0242E1D8">
          <w:rPr>
            <w:rFonts w:ascii="Calibri" w:eastAsia="Calibri" w:hAnsi="Calibri" w:cs="Calibri"/>
            <w:color w:val="000000" w:themeColor="text1"/>
          </w:rPr>
          <w:t>limate information services</w:t>
        </w:r>
      </w:ins>
      <w:r w:rsidR="00E623B2">
        <w:rPr>
          <w:rFonts w:ascii="Calibri" w:eastAsia="Calibri" w:hAnsi="Calibri" w:cs="Calibri"/>
          <w:color w:val="000000" w:themeColor="text1"/>
        </w:rPr>
        <w:t xml:space="preserve"> will be customized</w:t>
      </w:r>
      <w:ins w:id="114" w:author="Guest User" w:date="2022-05-25T21:51:00Z">
        <w:r w:rsidRPr="0242E1D8">
          <w:rPr>
            <w:rFonts w:ascii="Calibri" w:eastAsia="Calibri" w:hAnsi="Calibri" w:cs="Calibri"/>
            <w:color w:val="000000" w:themeColor="text1"/>
          </w:rPr>
          <w:t xml:space="preserve"> for </w:t>
        </w:r>
      </w:ins>
      <w:r w:rsidR="007636F0">
        <w:rPr>
          <w:rFonts w:ascii="Calibri" w:eastAsia="Calibri" w:hAnsi="Calibri" w:cs="Calibri"/>
          <w:color w:val="000000" w:themeColor="text1"/>
        </w:rPr>
        <w:t xml:space="preserve">rural </w:t>
      </w:r>
      <w:ins w:id="115" w:author="Guest User" w:date="2022-05-25T21:51:00Z">
        <w:r w:rsidRPr="0242E1D8">
          <w:rPr>
            <w:rFonts w:ascii="Calibri" w:eastAsia="Calibri" w:hAnsi="Calibri" w:cs="Calibri"/>
            <w:color w:val="000000" w:themeColor="text1"/>
          </w:rPr>
          <w:t xml:space="preserve">women </w:t>
        </w:r>
      </w:ins>
      <w:r w:rsidR="00E623B2">
        <w:rPr>
          <w:rFonts w:ascii="Calibri" w:eastAsia="Calibri" w:hAnsi="Calibri" w:cs="Calibri"/>
          <w:color w:val="000000" w:themeColor="text1"/>
        </w:rPr>
        <w:t>and</w:t>
      </w:r>
      <w:ins w:id="116" w:author="Guest User" w:date="2022-05-25T21:51:00Z">
        <w:r w:rsidRPr="0242E1D8">
          <w:rPr>
            <w:rFonts w:ascii="Calibri" w:eastAsia="Calibri" w:hAnsi="Calibri" w:cs="Calibri"/>
            <w:color w:val="000000" w:themeColor="text1"/>
          </w:rPr>
          <w:t xml:space="preserve"> water infrastructure managers to support rural water security. </w:t>
        </w:r>
      </w:ins>
      <w:r w:rsidR="00E623B2">
        <w:rPr>
          <w:rFonts w:ascii="Calibri" w:eastAsia="Calibri" w:hAnsi="Calibri" w:cs="Calibri"/>
          <w:color w:val="000000" w:themeColor="text1"/>
        </w:rPr>
        <w:t xml:space="preserve">The consortium will </w:t>
      </w:r>
      <w:r w:rsidR="0036590F">
        <w:rPr>
          <w:rFonts w:ascii="Calibri" w:eastAsia="Calibri" w:hAnsi="Calibri" w:cs="Calibri"/>
          <w:color w:val="000000" w:themeColor="text1"/>
        </w:rPr>
        <w:t>collect</w:t>
      </w:r>
      <w:r w:rsidR="00E623B2">
        <w:rPr>
          <w:rFonts w:ascii="Calibri" w:eastAsia="Calibri" w:hAnsi="Calibri" w:cs="Calibri"/>
          <w:color w:val="000000" w:themeColor="text1"/>
        </w:rPr>
        <w:t xml:space="preserve"> data</w:t>
      </w:r>
      <w:ins w:id="117" w:author="Guest User" w:date="2022-05-25T21:51:00Z">
        <w:r w:rsidRPr="0242E1D8">
          <w:rPr>
            <w:rFonts w:ascii="Calibri" w:eastAsia="Calibri" w:hAnsi="Calibri" w:cs="Calibri"/>
            <w:color w:val="000000" w:themeColor="text1"/>
          </w:rPr>
          <w:t xml:space="preserve"> on women’s and men’s preferred information channels and trusted sources for climate information as well as climate resilience strategies</w:t>
        </w:r>
      </w:ins>
      <w:r w:rsidR="007636F0">
        <w:rPr>
          <w:rFonts w:ascii="Calibri" w:eastAsia="Calibri" w:hAnsi="Calibri" w:cs="Calibri"/>
          <w:color w:val="000000" w:themeColor="text1"/>
        </w:rPr>
        <w:t>, and</w:t>
      </w:r>
      <w:ins w:id="118" w:author="Guest User" w:date="2022-05-25T21:51:00Z">
        <w:r w:rsidRPr="0242E1D8">
          <w:rPr>
            <w:rFonts w:ascii="Calibri" w:eastAsia="Calibri" w:hAnsi="Calibri" w:cs="Calibri"/>
            <w:color w:val="000000" w:themeColor="text1"/>
          </w:rPr>
          <w:t xml:space="preserve"> work with rural women’s groups in </w:t>
        </w:r>
      </w:ins>
      <w:r w:rsidR="00E623B2">
        <w:rPr>
          <w:rFonts w:ascii="Calibri" w:eastAsia="Calibri" w:hAnsi="Calibri" w:cs="Calibri"/>
          <w:color w:val="000000" w:themeColor="text1"/>
        </w:rPr>
        <w:t>co-</w:t>
      </w:r>
      <w:ins w:id="119" w:author="Guest User" w:date="2022-05-25T21:51:00Z">
        <w:r w:rsidRPr="0242E1D8">
          <w:rPr>
            <w:rFonts w:ascii="Calibri" w:eastAsia="Calibri" w:hAnsi="Calibri" w:cs="Calibri"/>
            <w:color w:val="000000" w:themeColor="text1"/>
          </w:rPr>
          <w:t xml:space="preserve">developing and deploying videos of climate resilience strategies that are relevant to women’s livelihoods in the </w:t>
        </w:r>
      </w:ins>
      <w:r w:rsidR="00A94125">
        <w:rPr>
          <w:rFonts w:ascii="Calibri" w:eastAsia="Calibri" w:hAnsi="Calibri" w:cs="Calibri"/>
          <w:color w:val="000000" w:themeColor="text1"/>
        </w:rPr>
        <w:t>climate-vulnerable</w:t>
      </w:r>
      <w:ins w:id="120" w:author="Guest User" w:date="2022-05-25T21:51:00Z">
        <w:r w:rsidRPr="0242E1D8">
          <w:rPr>
            <w:rFonts w:ascii="Calibri" w:eastAsia="Calibri" w:hAnsi="Calibri" w:cs="Calibri"/>
            <w:color w:val="000000" w:themeColor="text1"/>
          </w:rPr>
          <w:t xml:space="preserve"> communities of the basin. NBA’s national focal structures will link up with selected rural women’s groups to develop capacity on topics identified during the data collection efforts</w:t>
        </w:r>
      </w:ins>
      <w:r w:rsidR="007636F0">
        <w:rPr>
          <w:rFonts w:ascii="Calibri" w:eastAsia="Calibri" w:hAnsi="Calibri" w:cs="Calibri"/>
          <w:color w:val="000000" w:themeColor="text1"/>
        </w:rPr>
        <w:t>,</w:t>
      </w:r>
      <w:ins w:id="121" w:author="Guest User" w:date="2022-05-25T21:51:00Z">
        <w:r w:rsidRPr="0242E1D8">
          <w:rPr>
            <w:rFonts w:ascii="Calibri" w:eastAsia="Calibri" w:hAnsi="Calibri" w:cs="Calibri"/>
            <w:color w:val="000000" w:themeColor="text1"/>
          </w:rPr>
          <w:t xml:space="preserve"> with a focus on strengthening rural women’s resilience capacities. A monitoring and evaluation system will be set up to ensure that climate information services do not only reach but also benefit and empower rural women and their support network.</w:t>
        </w:r>
      </w:ins>
    </w:p>
    <w:p w14:paraId="5D2DCD1C" w14:textId="77777777" w:rsidR="001F0762" w:rsidRDefault="001F0762" w:rsidP="001F0762">
      <w:pPr>
        <w:shd w:val="clear" w:color="auto" w:fill="FFFFFF"/>
        <w:rPr>
          <w:rFonts w:ascii="Roboto" w:hAnsi="Roboto"/>
          <w:b/>
          <w:bCs/>
          <w:color w:val="3081C0"/>
          <w:sz w:val="26"/>
          <w:szCs w:val="26"/>
        </w:rPr>
      </w:pPr>
      <w:r>
        <w:rPr>
          <w:rFonts w:ascii="Roboto" w:hAnsi="Roboto"/>
          <w:b/>
          <w:color w:val="3081C0"/>
        </w:rPr>
        <w:t>1.2.3 Your team's research idea: Research Activities </w:t>
      </w:r>
      <w:r>
        <w:rPr>
          <w:rFonts w:ascii="Roboto" w:hAnsi="Roboto"/>
          <w:color w:val="3081C0"/>
          <w:sz w:val="26"/>
          <w:szCs w:val="26"/>
        </w:rPr>
        <w:t>(max 200 words)</w:t>
      </w:r>
    </w:p>
    <w:p w14:paraId="41229CFD" w14:textId="77777777" w:rsidR="001F0762" w:rsidRPr="002D3E6C" w:rsidRDefault="001F0762" w:rsidP="0242E1D8">
      <w:pPr>
        <w:shd w:val="clear" w:color="auto" w:fill="FFFFFF" w:themeFill="background1"/>
        <w:rPr>
          <w:ins w:id="122" w:author="Guest User" w:date="2022-05-25T21:54:00Z"/>
          <w:rFonts w:ascii="Helvetica" w:hAnsi="Helvetica" w:cs="Helvetica"/>
          <w:b/>
          <w:bCs/>
          <w:color w:val="363636"/>
        </w:rPr>
      </w:pPr>
      <w:r w:rsidRPr="002D3E6C">
        <w:rPr>
          <w:rFonts w:ascii="Helvetica" w:hAnsi="Helvetica" w:cs="Helvetica"/>
          <w:b/>
          <w:bCs/>
          <w:color w:val="363636"/>
        </w:rPr>
        <w:t>Describe the team's proposed activities.</w:t>
      </w:r>
    </w:p>
    <w:p w14:paraId="1F5DC355" w14:textId="2DA83157" w:rsidR="005D781B" w:rsidRDefault="005D781B" w:rsidP="00553B8F">
      <w:pPr>
        <w:jc w:val="both"/>
        <w:rPr>
          <w:rFonts w:ascii="Helvetica" w:eastAsia="Helvetica" w:hAnsi="Helvetica" w:cs="Helvetica"/>
          <w:color w:val="363636"/>
          <w:highlight w:val="yellow"/>
        </w:rPr>
      </w:pPr>
      <w:r>
        <w:rPr>
          <w:rFonts w:ascii="Helvetica" w:eastAsia="Helvetica" w:hAnsi="Helvetica" w:cs="Helvetica"/>
          <w:color w:val="363636"/>
          <w:highlight w:val="yellow"/>
        </w:rPr>
        <w:t>The following activities are anticipated</w:t>
      </w:r>
      <w:r w:rsidR="00694F2D">
        <w:rPr>
          <w:rFonts w:ascii="Helvetica" w:eastAsia="Helvetica" w:hAnsi="Helvetica" w:cs="Helvetica"/>
          <w:color w:val="363636"/>
          <w:highlight w:val="yellow"/>
        </w:rPr>
        <w:t>:</w:t>
      </w:r>
    </w:p>
    <w:p w14:paraId="23EFE088" w14:textId="22B08983" w:rsidR="00D1347D" w:rsidRDefault="00694F2D" w:rsidP="00553B8F">
      <w:pPr>
        <w:pStyle w:val="ListParagraph"/>
        <w:numPr>
          <w:ilvl w:val="0"/>
          <w:numId w:val="9"/>
        </w:numPr>
        <w:jc w:val="both"/>
        <w:rPr>
          <w:rFonts w:ascii="Helvetica" w:eastAsia="Helvetica" w:hAnsi="Helvetica" w:cs="Helvetica"/>
          <w:color w:val="363636"/>
          <w:highlight w:val="yellow"/>
        </w:rPr>
      </w:pPr>
      <w:r>
        <w:rPr>
          <w:rFonts w:ascii="Helvetica" w:eastAsia="Helvetica" w:hAnsi="Helvetica" w:cs="Helvetica"/>
          <w:color w:val="363636"/>
          <w:highlight w:val="yellow"/>
        </w:rPr>
        <w:t>I</w:t>
      </w:r>
      <w:r w:rsidR="005D781B">
        <w:rPr>
          <w:rFonts w:ascii="Helvetica" w:eastAsia="Helvetica" w:hAnsi="Helvetica" w:cs="Helvetica"/>
          <w:color w:val="363636"/>
          <w:highlight w:val="yellow"/>
        </w:rPr>
        <w:t xml:space="preserve">dentification of one representative rural women association </w:t>
      </w:r>
      <w:r w:rsidR="00D1347D">
        <w:rPr>
          <w:rFonts w:ascii="Helvetica" w:eastAsia="Helvetica" w:hAnsi="Helvetica" w:cs="Helvetica"/>
          <w:color w:val="363636"/>
          <w:highlight w:val="yellow"/>
        </w:rPr>
        <w:t xml:space="preserve">in each </w:t>
      </w:r>
      <w:r>
        <w:rPr>
          <w:rFonts w:ascii="Helvetica" w:eastAsia="Helvetica" w:hAnsi="Helvetica" w:cs="Helvetica"/>
          <w:color w:val="363636"/>
          <w:highlight w:val="yellow"/>
        </w:rPr>
        <w:t xml:space="preserve">basin </w:t>
      </w:r>
      <w:r w:rsidR="00D1347D">
        <w:rPr>
          <w:rFonts w:ascii="Helvetica" w:eastAsia="Helvetica" w:hAnsi="Helvetica" w:cs="Helvetica"/>
          <w:color w:val="363636"/>
          <w:highlight w:val="yellow"/>
        </w:rPr>
        <w:t>country, along with at least two water infrastructure managers that are likely to benefit from climate services.</w:t>
      </w:r>
    </w:p>
    <w:p w14:paraId="3C363775" w14:textId="036F47E9" w:rsidR="00694F2D" w:rsidRPr="00694F2D" w:rsidRDefault="008C5039" w:rsidP="00553B8F">
      <w:pPr>
        <w:pStyle w:val="ListParagraph"/>
        <w:numPr>
          <w:ilvl w:val="0"/>
          <w:numId w:val="9"/>
        </w:numPr>
        <w:jc w:val="both"/>
        <w:rPr>
          <w:rFonts w:ascii="Helvetica" w:eastAsia="Helvetica" w:hAnsi="Helvetica" w:cs="Helvetica"/>
          <w:color w:val="363636"/>
        </w:rPr>
      </w:pPr>
      <w:ins w:id="123" w:author="ACMAD NIGER" w:date="2022-06-06T19:33:00Z">
        <w:r>
          <w:rPr>
            <w:rFonts w:ascii="Helvetica" w:eastAsia="Helvetica" w:hAnsi="Helvetica" w:cs="Helvetica"/>
            <w:color w:val="363636"/>
          </w:rPr>
          <w:t>Deve</w:t>
        </w:r>
      </w:ins>
      <w:ins w:id="124" w:author="ACMAD NIGER" w:date="2022-06-06T19:34:00Z">
        <w:r>
          <w:rPr>
            <w:rFonts w:ascii="Helvetica" w:eastAsia="Helvetica" w:hAnsi="Helvetica" w:cs="Helvetica"/>
            <w:color w:val="363636"/>
          </w:rPr>
          <w:t xml:space="preserve">lopment of methods and tools to </w:t>
        </w:r>
      </w:ins>
      <w:del w:id="125" w:author="ACMAD NIGER" w:date="2022-06-06T19:34:00Z">
        <w:r w:rsidR="00694F2D" w:rsidRPr="00694F2D" w:rsidDel="008C5039">
          <w:rPr>
            <w:rFonts w:ascii="Helvetica" w:eastAsia="Helvetica" w:hAnsi="Helvetica" w:cs="Helvetica"/>
            <w:color w:val="363636"/>
          </w:rPr>
          <w:delText>Models and tools improvement or development</w:delText>
        </w:r>
        <w:r w:rsidR="00694F2D" w:rsidDel="008C5039">
          <w:rPr>
            <w:rFonts w:ascii="Helvetica" w:eastAsia="Helvetica" w:hAnsi="Helvetica" w:cs="Helvetica"/>
            <w:color w:val="363636"/>
          </w:rPr>
          <w:delText xml:space="preserve"> to</w:delText>
        </w:r>
      </w:del>
      <w:r w:rsidR="00694F2D">
        <w:rPr>
          <w:rFonts w:ascii="Helvetica" w:eastAsia="Helvetica" w:hAnsi="Helvetica" w:cs="Helvetica"/>
          <w:color w:val="363636"/>
        </w:rPr>
        <w:t xml:space="preserve"> improve both ACMAD and NBA’s ability to issue actionable hydroclimatic forecasts</w:t>
      </w:r>
      <w:ins w:id="126" w:author="ACMAD NIGER" w:date="2022-06-06T19:33:00Z">
        <w:r>
          <w:rPr>
            <w:rFonts w:ascii="Helvetica" w:eastAsia="Helvetica" w:hAnsi="Helvetica" w:cs="Helvetica"/>
            <w:color w:val="363636"/>
          </w:rPr>
          <w:t xml:space="preserve"> and projections</w:t>
        </w:r>
      </w:ins>
      <w:r w:rsidR="00694F2D">
        <w:rPr>
          <w:rFonts w:ascii="Helvetica" w:eastAsia="Helvetica" w:hAnsi="Helvetica" w:cs="Helvetica"/>
          <w:color w:val="363636"/>
        </w:rPr>
        <w:t>.</w:t>
      </w:r>
    </w:p>
    <w:p w14:paraId="67A7906D" w14:textId="6BCA314E" w:rsidR="00D1347D" w:rsidRPr="00D1347D" w:rsidRDefault="00694F2D" w:rsidP="00553B8F">
      <w:pPr>
        <w:pStyle w:val="ListParagraph"/>
        <w:numPr>
          <w:ilvl w:val="0"/>
          <w:numId w:val="9"/>
        </w:numPr>
        <w:jc w:val="both"/>
        <w:rPr>
          <w:rFonts w:ascii="Helvetica" w:eastAsia="Helvetica" w:hAnsi="Helvetica" w:cs="Helvetica"/>
          <w:color w:val="363636"/>
          <w:highlight w:val="yellow"/>
        </w:rPr>
      </w:pPr>
      <w:r>
        <w:rPr>
          <w:rFonts w:ascii="Calibri" w:eastAsia="Calibri" w:hAnsi="Calibri" w:cs="Calibri"/>
          <w:color w:val="000000" w:themeColor="text1"/>
        </w:rPr>
        <w:t>D</w:t>
      </w:r>
      <w:ins w:id="127" w:author="Guest User" w:date="2022-05-25T21:55:00Z">
        <w:r w:rsidR="0242E1D8" w:rsidRPr="00D1347D">
          <w:rPr>
            <w:rFonts w:ascii="Calibri" w:eastAsia="Calibri" w:hAnsi="Calibri" w:cs="Calibri"/>
            <w:color w:val="000000" w:themeColor="text1"/>
          </w:rPr>
          <w:t>evelopment and deployment</w:t>
        </w:r>
      </w:ins>
      <w:ins w:id="128" w:author="ACMAD NIGER" w:date="2022-06-06T19:35:00Z">
        <w:r w:rsidR="008C5039">
          <w:rPr>
            <w:rFonts w:ascii="Calibri" w:eastAsia="Calibri" w:hAnsi="Calibri" w:cs="Calibri"/>
            <w:color w:val="000000" w:themeColor="text1"/>
          </w:rPr>
          <w:t xml:space="preserve"> climate services prototypes</w:t>
        </w:r>
      </w:ins>
      <w:ins w:id="129" w:author="ACMAD NIGER" w:date="2022-06-06T19:36:00Z">
        <w:r w:rsidR="008C5039">
          <w:rPr>
            <w:rFonts w:ascii="Calibri" w:eastAsia="Calibri" w:hAnsi="Calibri" w:cs="Calibri"/>
            <w:color w:val="000000" w:themeColor="text1"/>
          </w:rPr>
          <w:t>, experiment</w:t>
        </w:r>
      </w:ins>
      <w:ins w:id="130" w:author="ACMAD NIGER" w:date="2022-06-06T19:37:00Z">
        <w:r w:rsidR="008C5039">
          <w:rPr>
            <w:rFonts w:ascii="Calibri" w:eastAsia="Calibri" w:hAnsi="Calibri" w:cs="Calibri"/>
            <w:color w:val="000000" w:themeColor="text1"/>
          </w:rPr>
          <w:t xml:space="preserve">ation of prototypes and </w:t>
        </w:r>
        <w:proofErr w:type="spellStart"/>
        <w:r w:rsidR="008C5039">
          <w:rPr>
            <w:rFonts w:ascii="Calibri" w:eastAsia="Calibri" w:hAnsi="Calibri" w:cs="Calibri"/>
            <w:color w:val="000000" w:themeColor="text1"/>
          </w:rPr>
          <w:t>use</w:t>
        </w:r>
      </w:ins>
      <w:ins w:id="131" w:author="Guest User" w:date="2022-05-25T21:55:00Z">
        <w:del w:id="132" w:author="ACMAD NIGER" w:date="2022-06-06T19:37:00Z">
          <w:r w:rsidR="0242E1D8" w:rsidRPr="00D1347D" w:rsidDel="008C5039">
            <w:rPr>
              <w:rFonts w:ascii="Calibri" w:eastAsia="Calibri" w:hAnsi="Calibri" w:cs="Calibri"/>
              <w:color w:val="000000" w:themeColor="text1"/>
            </w:rPr>
            <w:delText xml:space="preserve"> of</w:delText>
          </w:r>
        </w:del>
      </w:ins>
      <w:ins w:id="133" w:author="ACMAD NIGER" w:date="2022-06-06T19:37:00Z">
        <w:r w:rsidR="008C5039">
          <w:rPr>
            <w:rFonts w:ascii="Calibri" w:eastAsia="Calibri" w:hAnsi="Calibri" w:cs="Calibri"/>
            <w:color w:val="000000" w:themeColor="text1"/>
          </w:rPr>
          <w:t>for</w:t>
        </w:r>
      </w:ins>
      <w:proofErr w:type="spellEnd"/>
      <w:ins w:id="134" w:author="Guest User" w:date="2022-05-25T21:55:00Z">
        <w:r w:rsidR="0242E1D8" w:rsidRPr="00D1347D">
          <w:rPr>
            <w:rFonts w:ascii="Calibri" w:eastAsia="Calibri" w:hAnsi="Calibri" w:cs="Calibri"/>
            <w:color w:val="000000" w:themeColor="text1"/>
          </w:rPr>
          <w:t xml:space="preserve"> climate </w:t>
        </w:r>
      </w:ins>
      <w:r w:rsidR="005D781B" w:rsidRPr="00D1347D">
        <w:rPr>
          <w:rFonts w:ascii="Calibri" w:eastAsia="Calibri" w:hAnsi="Calibri" w:cs="Calibri"/>
          <w:color w:val="000000" w:themeColor="text1"/>
        </w:rPr>
        <w:t>risk</w:t>
      </w:r>
      <w:ins w:id="135" w:author="Guest User" w:date="2022-05-25T21:55:00Z">
        <w:r w:rsidR="0242E1D8" w:rsidRPr="00D1347D">
          <w:rPr>
            <w:rFonts w:ascii="Calibri" w:eastAsia="Calibri" w:hAnsi="Calibri" w:cs="Calibri"/>
            <w:color w:val="000000" w:themeColor="text1"/>
          </w:rPr>
          <w:t xml:space="preserve"> map</w:t>
        </w:r>
      </w:ins>
      <w:ins w:id="136" w:author="ACMAD NIGER" w:date="2022-06-06T19:37:00Z">
        <w:r w:rsidR="008C5039">
          <w:rPr>
            <w:rFonts w:ascii="Calibri" w:eastAsia="Calibri" w:hAnsi="Calibri" w:cs="Calibri"/>
            <w:color w:val="000000" w:themeColor="text1"/>
          </w:rPr>
          <w:t>ping</w:t>
        </w:r>
      </w:ins>
      <w:ins w:id="137" w:author="Guest User" w:date="2022-05-25T21:55:00Z">
        <w:del w:id="138" w:author="ACMAD NIGER" w:date="2022-06-06T19:37:00Z">
          <w:r w:rsidR="0242E1D8" w:rsidRPr="00D1347D" w:rsidDel="008C5039">
            <w:rPr>
              <w:rFonts w:ascii="Calibri" w:eastAsia="Calibri" w:hAnsi="Calibri" w:cs="Calibri"/>
              <w:color w:val="000000" w:themeColor="text1"/>
            </w:rPr>
            <w:delText>s</w:delText>
          </w:r>
        </w:del>
      </w:ins>
      <w:r w:rsidR="00D1347D">
        <w:rPr>
          <w:rFonts w:ascii="Calibri" w:eastAsia="Calibri" w:hAnsi="Calibri" w:cs="Calibri"/>
          <w:color w:val="000000" w:themeColor="text1"/>
        </w:rPr>
        <w:t xml:space="preserve"> </w:t>
      </w:r>
      <w:ins w:id="139" w:author="ACMAD NIGER" w:date="2022-06-06T19:38:00Z">
        <w:r w:rsidR="008C5039">
          <w:rPr>
            <w:rFonts w:ascii="Calibri" w:eastAsia="Calibri" w:hAnsi="Calibri" w:cs="Calibri"/>
            <w:color w:val="000000" w:themeColor="text1"/>
          </w:rPr>
          <w:t xml:space="preserve">making </w:t>
        </w:r>
      </w:ins>
      <w:ins w:id="140" w:author="ACMAD NIGER" w:date="2022-06-06T19:39:00Z">
        <w:r w:rsidR="00012498">
          <w:rPr>
            <w:rFonts w:ascii="Calibri" w:eastAsia="Calibri" w:hAnsi="Calibri" w:cs="Calibri"/>
            <w:color w:val="000000" w:themeColor="text1"/>
          </w:rPr>
          <w:t>then</w:t>
        </w:r>
      </w:ins>
      <w:ins w:id="141" w:author="ACMAD NIGER" w:date="2022-06-06T19:38:00Z">
        <w:r w:rsidR="008C5039">
          <w:rPr>
            <w:rFonts w:ascii="Calibri" w:eastAsia="Calibri" w:hAnsi="Calibri" w:cs="Calibri"/>
            <w:color w:val="000000" w:themeColor="text1"/>
          </w:rPr>
          <w:t xml:space="preserve"> </w:t>
        </w:r>
      </w:ins>
      <w:ins w:id="142" w:author="Guest User" w:date="2022-05-25T21:55:00Z">
        <w:del w:id="143" w:author="ACMAD NIGER" w:date="2022-06-06T19:38:00Z">
          <w:r w:rsidR="0242E1D8" w:rsidRPr="00D1347D" w:rsidDel="008C5039">
            <w:rPr>
              <w:rFonts w:ascii="Calibri" w:eastAsia="Calibri" w:hAnsi="Calibri" w:cs="Calibri"/>
              <w:color w:val="000000" w:themeColor="text1"/>
            </w:rPr>
            <w:delText>that are</w:delText>
          </w:r>
        </w:del>
        <w:r w:rsidR="0242E1D8" w:rsidRPr="00D1347D">
          <w:rPr>
            <w:rFonts w:ascii="Calibri" w:eastAsia="Calibri" w:hAnsi="Calibri" w:cs="Calibri"/>
            <w:color w:val="000000" w:themeColor="text1"/>
          </w:rPr>
          <w:t xml:space="preserve"> accessible </w:t>
        </w:r>
      </w:ins>
      <w:ins w:id="144" w:author="ACMAD NIGER" w:date="2022-06-06T19:39:00Z">
        <w:r w:rsidR="00012498">
          <w:rPr>
            <w:rFonts w:ascii="Calibri" w:eastAsia="Calibri" w:hAnsi="Calibri" w:cs="Calibri"/>
            <w:color w:val="000000" w:themeColor="text1"/>
          </w:rPr>
          <w:t>to</w:t>
        </w:r>
      </w:ins>
      <w:ins w:id="145" w:author="Guest User" w:date="2022-05-25T21:55:00Z">
        <w:del w:id="146" w:author="ACMAD NIGER" w:date="2022-06-06T19:39:00Z">
          <w:r w:rsidR="0242E1D8" w:rsidRPr="00D1347D" w:rsidDel="00012498">
            <w:rPr>
              <w:rFonts w:ascii="Calibri" w:eastAsia="Calibri" w:hAnsi="Calibri" w:cs="Calibri"/>
              <w:color w:val="000000" w:themeColor="text1"/>
            </w:rPr>
            <w:delText>by</w:delText>
          </w:r>
        </w:del>
        <w:r w:rsidR="0242E1D8" w:rsidRPr="00D1347D">
          <w:rPr>
            <w:rFonts w:ascii="Calibri" w:eastAsia="Calibri" w:hAnsi="Calibri" w:cs="Calibri"/>
            <w:color w:val="000000" w:themeColor="text1"/>
          </w:rPr>
          <w:t xml:space="preserve"> rural communities</w:t>
        </w:r>
        <w:proofErr w:type="gramStart"/>
        <w:r w:rsidR="0242E1D8" w:rsidRPr="00D1347D">
          <w:rPr>
            <w:rFonts w:ascii="Calibri" w:eastAsia="Calibri" w:hAnsi="Calibri" w:cs="Calibri"/>
            <w:color w:val="000000" w:themeColor="text1"/>
          </w:rPr>
          <w:t>, in particular, women farmers</w:t>
        </w:r>
        <w:proofErr w:type="gramEnd"/>
        <w:r w:rsidR="0242E1D8" w:rsidRPr="00D1347D">
          <w:rPr>
            <w:rFonts w:ascii="Calibri" w:eastAsia="Calibri" w:hAnsi="Calibri" w:cs="Calibri"/>
            <w:color w:val="000000" w:themeColor="text1"/>
          </w:rPr>
          <w:t>, pastoralists and fisherwomen</w:t>
        </w:r>
        <w:del w:id="147" w:author="ACMAD NIGER" w:date="2022-06-06T19:40:00Z">
          <w:r w:rsidR="0242E1D8" w:rsidRPr="00D1347D" w:rsidDel="00012498">
            <w:rPr>
              <w:rFonts w:ascii="Calibri" w:eastAsia="Calibri" w:hAnsi="Calibri" w:cs="Calibri"/>
              <w:color w:val="000000" w:themeColor="text1"/>
            </w:rPr>
            <w:delText xml:space="preserve"> using information channels </w:delText>
          </w:r>
        </w:del>
      </w:ins>
      <w:del w:id="148" w:author="ACMAD NIGER" w:date="2022-06-06T19:40:00Z">
        <w:r w:rsidR="00D1347D" w:rsidDel="00012498">
          <w:rPr>
            <w:rFonts w:ascii="Calibri" w:eastAsia="Calibri" w:hAnsi="Calibri" w:cs="Calibri"/>
            <w:color w:val="000000" w:themeColor="text1"/>
          </w:rPr>
          <w:delText>accessible to</w:delText>
        </w:r>
      </w:del>
      <w:ins w:id="149" w:author="Guest User" w:date="2022-05-25T21:55:00Z">
        <w:del w:id="150" w:author="ACMAD NIGER" w:date="2022-06-06T19:40:00Z">
          <w:r w:rsidR="0242E1D8" w:rsidRPr="00D1347D" w:rsidDel="00012498">
            <w:rPr>
              <w:rFonts w:ascii="Calibri" w:eastAsia="Calibri" w:hAnsi="Calibri" w:cs="Calibri"/>
              <w:color w:val="000000" w:themeColor="text1"/>
            </w:rPr>
            <w:delText xml:space="preserve"> women</w:delText>
          </w:r>
        </w:del>
        <w:r w:rsidR="0242E1D8" w:rsidRPr="00D1347D">
          <w:rPr>
            <w:rFonts w:ascii="Calibri" w:eastAsia="Calibri" w:hAnsi="Calibri" w:cs="Calibri"/>
            <w:color w:val="000000" w:themeColor="text1"/>
          </w:rPr>
          <w:t xml:space="preserve">; </w:t>
        </w:r>
      </w:ins>
    </w:p>
    <w:p w14:paraId="2E7AE088" w14:textId="1B77B7F4" w:rsidR="00D1347D" w:rsidRPr="00D1347D" w:rsidRDefault="00694F2D" w:rsidP="00553B8F">
      <w:pPr>
        <w:pStyle w:val="ListParagraph"/>
        <w:numPr>
          <w:ilvl w:val="0"/>
          <w:numId w:val="9"/>
        </w:numPr>
        <w:jc w:val="both"/>
        <w:rPr>
          <w:rFonts w:ascii="Helvetica" w:eastAsia="Helvetica" w:hAnsi="Helvetica" w:cs="Helvetica"/>
          <w:color w:val="363636"/>
          <w:highlight w:val="yellow"/>
        </w:rPr>
      </w:pPr>
      <w:r>
        <w:rPr>
          <w:rFonts w:ascii="Calibri" w:eastAsia="Calibri" w:hAnsi="Calibri" w:cs="Calibri"/>
          <w:color w:val="000000" w:themeColor="text1"/>
        </w:rPr>
        <w:t>D</w:t>
      </w:r>
      <w:ins w:id="151" w:author="Guest User" w:date="2022-05-25T21:55:00Z">
        <w:r w:rsidR="0242E1D8" w:rsidRPr="00D1347D">
          <w:rPr>
            <w:rFonts w:ascii="Calibri" w:eastAsia="Calibri" w:hAnsi="Calibri" w:cs="Calibri"/>
            <w:color w:val="000000" w:themeColor="text1"/>
          </w:rPr>
          <w:t>evelopment of alternative</w:t>
        </w:r>
      </w:ins>
      <w:ins w:id="152" w:author="ACMAD NIGER" w:date="2022-06-06T19:44:00Z">
        <w:r w:rsidR="00EF1CF1">
          <w:rPr>
            <w:rFonts w:ascii="Calibri" w:eastAsia="Calibri" w:hAnsi="Calibri" w:cs="Calibri"/>
            <w:color w:val="000000" w:themeColor="text1"/>
          </w:rPr>
          <w:t xml:space="preserve"> agriculture </w:t>
        </w:r>
        <w:proofErr w:type="spellStart"/>
        <w:proofErr w:type="gramStart"/>
        <w:r w:rsidR="00EF1CF1">
          <w:rPr>
            <w:rFonts w:ascii="Calibri" w:eastAsia="Calibri" w:hAnsi="Calibri" w:cs="Calibri"/>
            <w:color w:val="000000" w:themeColor="text1"/>
          </w:rPr>
          <w:t>calenbdars</w:t>
        </w:r>
        <w:proofErr w:type="spellEnd"/>
        <w:r w:rsidR="00EF1CF1">
          <w:rPr>
            <w:rFonts w:ascii="Calibri" w:eastAsia="Calibri" w:hAnsi="Calibri" w:cs="Calibri"/>
            <w:color w:val="000000" w:themeColor="text1"/>
          </w:rPr>
          <w:t xml:space="preserve">, </w:t>
        </w:r>
      </w:ins>
      <w:ins w:id="153" w:author="Guest User" w:date="2022-05-25T21:55:00Z">
        <w:r w:rsidR="0242E1D8" w:rsidRPr="00D1347D">
          <w:rPr>
            <w:rFonts w:ascii="Calibri" w:eastAsia="Calibri" w:hAnsi="Calibri" w:cs="Calibri"/>
            <w:color w:val="000000" w:themeColor="text1"/>
          </w:rPr>
          <w:t xml:space="preserve"> water</w:t>
        </w:r>
        <w:proofErr w:type="gramEnd"/>
        <w:r w:rsidR="0242E1D8" w:rsidRPr="00D1347D">
          <w:rPr>
            <w:rFonts w:ascii="Calibri" w:eastAsia="Calibri" w:hAnsi="Calibri" w:cs="Calibri"/>
            <w:color w:val="000000" w:themeColor="text1"/>
          </w:rPr>
          <w:t xml:space="preserve"> storage</w:t>
        </w:r>
      </w:ins>
      <w:ins w:id="154" w:author="ACMAD NIGER" w:date="2022-06-06T19:44:00Z">
        <w:r w:rsidR="00EF1CF1">
          <w:rPr>
            <w:rFonts w:ascii="Calibri" w:eastAsia="Calibri" w:hAnsi="Calibri" w:cs="Calibri"/>
            <w:color w:val="000000" w:themeColor="text1"/>
          </w:rPr>
          <w:t>, resilient</w:t>
        </w:r>
      </w:ins>
      <w:ins w:id="155" w:author="Guest User" w:date="2022-05-25T21:55:00Z">
        <w:del w:id="156" w:author="ACMAD NIGER" w:date="2022-06-06T19:44:00Z">
          <w:r w:rsidR="0242E1D8" w:rsidRPr="00D1347D" w:rsidDel="00EF1CF1">
            <w:rPr>
              <w:rFonts w:ascii="Calibri" w:eastAsia="Calibri" w:hAnsi="Calibri" w:cs="Calibri"/>
              <w:color w:val="000000" w:themeColor="text1"/>
            </w:rPr>
            <w:delText xml:space="preserve"> and</w:delText>
          </w:r>
        </w:del>
        <w:r w:rsidR="0242E1D8" w:rsidRPr="00D1347D">
          <w:rPr>
            <w:rFonts w:ascii="Calibri" w:eastAsia="Calibri" w:hAnsi="Calibri" w:cs="Calibri"/>
            <w:color w:val="000000" w:themeColor="text1"/>
          </w:rPr>
          <w:t xml:space="preserve"> grey and green infrastructure</w:t>
        </w:r>
      </w:ins>
      <w:ins w:id="157" w:author="ACMAD NIGER" w:date="2022-06-06T19:40:00Z">
        <w:r w:rsidR="00012498">
          <w:rPr>
            <w:rFonts w:ascii="Calibri" w:eastAsia="Calibri" w:hAnsi="Calibri" w:cs="Calibri"/>
            <w:color w:val="000000" w:themeColor="text1"/>
          </w:rPr>
          <w:t xml:space="preserve"> </w:t>
        </w:r>
        <w:r w:rsidR="00012498">
          <w:rPr>
            <w:rFonts w:ascii="Calibri" w:eastAsia="Calibri" w:hAnsi="Calibri" w:cs="Calibri"/>
            <w:color w:val="000000" w:themeColor="text1"/>
          </w:rPr>
          <w:lastRenderedPageBreak/>
          <w:t>planning and</w:t>
        </w:r>
      </w:ins>
      <w:ins w:id="158" w:author="Guest User" w:date="2022-05-25T21:55:00Z">
        <w:r w:rsidR="0242E1D8" w:rsidRPr="00D1347D">
          <w:rPr>
            <w:rFonts w:ascii="Calibri" w:eastAsia="Calibri" w:hAnsi="Calibri" w:cs="Calibri"/>
            <w:color w:val="000000" w:themeColor="text1"/>
          </w:rPr>
          <w:t xml:space="preserve"> management options aimed at supporting rural women and men’s water security, and food production needs in response to growing climate variability and change; </w:t>
        </w:r>
      </w:ins>
    </w:p>
    <w:p w14:paraId="762DC17B" w14:textId="58CDFBD1" w:rsidR="00D1347D" w:rsidRPr="00D1347D" w:rsidRDefault="00694F2D" w:rsidP="00553B8F">
      <w:pPr>
        <w:pStyle w:val="ListParagraph"/>
        <w:numPr>
          <w:ilvl w:val="0"/>
          <w:numId w:val="9"/>
        </w:numPr>
        <w:jc w:val="both"/>
        <w:rPr>
          <w:rFonts w:ascii="Helvetica" w:eastAsia="Helvetica" w:hAnsi="Helvetica" w:cs="Helvetica"/>
          <w:color w:val="363636"/>
          <w:highlight w:val="yellow"/>
        </w:rPr>
      </w:pPr>
      <w:r>
        <w:rPr>
          <w:rFonts w:ascii="Calibri" w:eastAsia="Calibri" w:hAnsi="Calibri" w:cs="Calibri"/>
          <w:color w:val="000000" w:themeColor="text1"/>
        </w:rPr>
        <w:t>D</w:t>
      </w:r>
      <w:ins w:id="159" w:author="Guest User" w:date="2022-05-25T21:55:00Z">
        <w:r w:rsidR="0242E1D8" w:rsidRPr="00D1347D">
          <w:rPr>
            <w:rFonts w:ascii="Calibri" w:eastAsia="Calibri" w:hAnsi="Calibri" w:cs="Calibri"/>
            <w:color w:val="000000" w:themeColor="text1"/>
          </w:rPr>
          <w:t>evelopment and deployment of climate information services that are relevant for women’s livelihoods (</w:t>
        </w:r>
        <w:proofErr w:type="gramStart"/>
        <w:r w:rsidR="0242E1D8" w:rsidRPr="00D1347D">
          <w:rPr>
            <w:rFonts w:ascii="Calibri" w:eastAsia="Calibri" w:hAnsi="Calibri" w:cs="Calibri"/>
            <w:color w:val="000000" w:themeColor="text1"/>
          </w:rPr>
          <w:t>i.e.</w:t>
        </w:r>
        <w:proofErr w:type="gramEnd"/>
        <w:r w:rsidR="0242E1D8" w:rsidRPr="00D1347D">
          <w:rPr>
            <w:rFonts w:ascii="Calibri" w:eastAsia="Calibri" w:hAnsi="Calibri" w:cs="Calibri"/>
            <w:color w:val="000000" w:themeColor="text1"/>
          </w:rPr>
          <w:t xml:space="preserve"> farming and other rural livelihood activities) using channels </w:t>
        </w:r>
      </w:ins>
      <w:r w:rsidR="00D1347D">
        <w:rPr>
          <w:rFonts w:ascii="Calibri" w:eastAsia="Calibri" w:hAnsi="Calibri" w:cs="Calibri"/>
          <w:color w:val="000000" w:themeColor="text1"/>
        </w:rPr>
        <w:t>accessible to women</w:t>
      </w:r>
      <w:ins w:id="160" w:author="Guest User" w:date="2022-05-25T21:55:00Z">
        <w:r w:rsidR="0242E1D8" w:rsidRPr="00D1347D">
          <w:rPr>
            <w:rFonts w:ascii="Calibri" w:eastAsia="Calibri" w:hAnsi="Calibri" w:cs="Calibri"/>
            <w:color w:val="000000" w:themeColor="text1"/>
          </w:rPr>
          <w:t xml:space="preserve">; </w:t>
        </w:r>
      </w:ins>
    </w:p>
    <w:p w14:paraId="5DF0D304" w14:textId="14545B6D" w:rsidR="00D1347D" w:rsidRPr="00D1347D" w:rsidRDefault="00694F2D" w:rsidP="00553B8F">
      <w:pPr>
        <w:pStyle w:val="ListParagraph"/>
        <w:numPr>
          <w:ilvl w:val="0"/>
          <w:numId w:val="9"/>
        </w:numPr>
        <w:jc w:val="both"/>
        <w:rPr>
          <w:rFonts w:ascii="Helvetica" w:eastAsia="Helvetica" w:hAnsi="Helvetica" w:cs="Helvetica"/>
          <w:color w:val="363636"/>
          <w:highlight w:val="yellow"/>
        </w:rPr>
      </w:pPr>
      <w:r>
        <w:rPr>
          <w:rFonts w:ascii="Calibri" w:eastAsia="Calibri" w:hAnsi="Calibri" w:cs="Calibri"/>
          <w:color w:val="000000" w:themeColor="text1"/>
        </w:rPr>
        <w:t>D</w:t>
      </w:r>
      <w:ins w:id="161" w:author="Guest User" w:date="2022-05-25T21:55:00Z">
        <w:r w:rsidR="0242E1D8" w:rsidRPr="00D1347D">
          <w:rPr>
            <w:rFonts w:ascii="Calibri" w:eastAsia="Calibri" w:hAnsi="Calibri" w:cs="Calibri"/>
            <w:color w:val="000000" w:themeColor="text1"/>
          </w:rPr>
          <w:t xml:space="preserve">evelopment and deployment of innovative </w:t>
        </w:r>
      </w:ins>
      <w:r w:rsidR="00553B8F">
        <w:rPr>
          <w:rFonts w:ascii="Calibri" w:eastAsia="Calibri" w:hAnsi="Calibri" w:cs="Calibri"/>
          <w:color w:val="000000" w:themeColor="text1"/>
        </w:rPr>
        <w:t>cell phone</w:t>
      </w:r>
      <w:r w:rsidR="00D1347D">
        <w:rPr>
          <w:rFonts w:ascii="Calibri" w:eastAsia="Calibri" w:hAnsi="Calibri" w:cs="Calibri"/>
          <w:color w:val="000000" w:themeColor="text1"/>
        </w:rPr>
        <w:t xml:space="preserve"> and </w:t>
      </w:r>
      <w:ins w:id="162" w:author="Guest User" w:date="2022-05-25T21:55:00Z">
        <w:r w:rsidR="0242E1D8" w:rsidRPr="00D1347D">
          <w:rPr>
            <w:rFonts w:ascii="Calibri" w:eastAsia="Calibri" w:hAnsi="Calibri" w:cs="Calibri"/>
            <w:color w:val="000000" w:themeColor="text1"/>
          </w:rPr>
          <w:t xml:space="preserve">video-based extension services (or similar tools based on collected data) focused on climate resilience strategies that reflect women’s adaptation needs and </w:t>
        </w:r>
        <w:proofErr w:type="gramStart"/>
        <w:r w:rsidR="0242E1D8" w:rsidRPr="00D1347D">
          <w:rPr>
            <w:rFonts w:ascii="Calibri" w:eastAsia="Calibri" w:hAnsi="Calibri" w:cs="Calibri"/>
            <w:color w:val="000000" w:themeColor="text1"/>
          </w:rPr>
          <w:t>demands;</w:t>
        </w:r>
      </w:ins>
      <w:proofErr w:type="gramEnd"/>
    </w:p>
    <w:p w14:paraId="0B4C7574" w14:textId="05F39F6E" w:rsidR="0242E1D8" w:rsidRPr="00D1347D" w:rsidRDefault="0242E1D8" w:rsidP="00553B8F">
      <w:pPr>
        <w:pStyle w:val="ListParagraph"/>
        <w:numPr>
          <w:ilvl w:val="0"/>
          <w:numId w:val="9"/>
        </w:numPr>
        <w:jc w:val="both"/>
        <w:rPr>
          <w:ins w:id="163" w:author="Guest User" w:date="2022-05-25T21:55:00Z"/>
          <w:rFonts w:ascii="Helvetica" w:eastAsia="Helvetica" w:hAnsi="Helvetica" w:cs="Helvetica"/>
          <w:color w:val="363636"/>
          <w:highlight w:val="yellow"/>
        </w:rPr>
      </w:pPr>
      <w:ins w:id="164" w:author="Guest User" w:date="2022-05-25T21:55:00Z">
        <w:r w:rsidRPr="00D1347D">
          <w:rPr>
            <w:rFonts w:ascii="Calibri" w:eastAsia="Calibri" w:hAnsi="Calibri" w:cs="Calibri"/>
            <w:color w:val="000000" w:themeColor="text1"/>
          </w:rPr>
          <w:t>Development and implementation of a capacity strengthening program aimed at rural women’s groups</w:t>
        </w:r>
      </w:ins>
      <w:ins w:id="165" w:author="ACMAD NIGER" w:date="2022-06-06T19:47:00Z">
        <w:r w:rsidR="00EF1CF1">
          <w:rPr>
            <w:rFonts w:ascii="Calibri" w:eastAsia="Calibri" w:hAnsi="Calibri" w:cs="Calibri"/>
            <w:color w:val="000000" w:themeColor="text1"/>
          </w:rPr>
          <w:t>, climate serv</w:t>
        </w:r>
      </w:ins>
      <w:ins w:id="166" w:author="ACMAD NIGER" w:date="2022-06-06T19:48:00Z">
        <w:r w:rsidR="00EF1CF1">
          <w:rPr>
            <w:rFonts w:ascii="Calibri" w:eastAsia="Calibri" w:hAnsi="Calibri" w:cs="Calibri"/>
            <w:color w:val="000000" w:themeColor="text1"/>
          </w:rPr>
          <w:t xml:space="preserve">ices </w:t>
        </w:r>
        <w:proofErr w:type="gramStart"/>
        <w:r w:rsidR="00EF1CF1">
          <w:rPr>
            <w:rFonts w:ascii="Calibri" w:eastAsia="Calibri" w:hAnsi="Calibri" w:cs="Calibri"/>
            <w:color w:val="000000" w:themeColor="text1"/>
          </w:rPr>
          <w:t xml:space="preserve">providers </w:t>
        </w:r>
      </w:ins>
      <w:ins w:id="167" w:author="Guest User" w:date="2022-05-25T21:55:00Z">
        <w:r w:rsidRPr="00D1347D">
          <w:rPr>
            <w:rFonts w:ascii="Calibri" w:eastAsia="Calibri" w:hAnsi="Calibri" w:cs="Calibri"/>
            <w:color w:val="000000" w:themeColor="text1"/>
          </w:rPr>
          <w:t xml:space="preserve"> as</w:t>
        </w:r>
        <w:proofErr w:type="gramEnd"/>
        <w:r w:rsidRPr="00D1347D">
          <w:rPr>
            <w:rFonts w:ascii="Calibri" w:eastAsia="Calibri" w:hAnsi="Calibri" w:cs="Calibri"/>
            <w:color w:val="000000" w:themeColor="text1"/>
          </w:rPr>
          <w:t xml:space="preserve"> well as infrastructure operators in all basin countries</w:t>
        </w:r>
      </w:ins>
      <w:r w:rsidR="00D1347D">
        <w:rPr>
          <w:rFonts w:ascii="Calibri" w:eastAsia="Calibri" w:hAnsi="Calibri" w:cs="Calibri"/>
          <w:color w:val="000000" w:themeColor="text1"/>
        </w:rPr>
        <w:t xml:space="preserve"> through pilot studies</w:t>
      </w:r>
      <w:ins w:id="168" w:author="Guest User" w:date="2022-05-25T21:55:00Z">
        <w:r w:rsidRPr="00D1347D">
          <w:rPr>
            <w:rFonts w:ascii="Calibri" w:eastAsia="Calibri" w:hAnsi="Calibri" w:cs="Calibri"/>
            <w:color w:val="000000" w:themeColor="text1"/>
          </w:rPr>
          <w:t>.</w:t>
        </w:r>
      </w:ins>
    </w:p>
    <w:p w14:paraId="7EB12F40" w14:textId="6C53B233" w:rsidR="05DDB92C" w:rsidRDefault="05DDB92C" w:rsidP="05DDB92C">
      <w:pPr>
        <w:numPr>
          <w:ilvl w:val="1"/>
          <w:numId w:val="3"/>
        </w:numPr>
        <w:jc w:val="both"/>
      </w:pPr>
      <w:ins w:id="169" w:author="Guest User" w:date="2022-05-24T14:41:00Z">
        <w:r w:rsidRPr="05DDB92C">
          <w:rPr>
            <w:rFonts w:eastAsiaTheme="minorEastAsia"/>
          </w:rPr>
          <w:t xml:space="preserve">of UNU-INWEH </w:t>
        </w:r>
      </w:ins>
      <w:ins w:id="170" w:author="Guest User" w:date="2022-05-24T14:40:00Z">
        <w:r w:rsidRPr="05DDB92C">
          <w:rPr>
            <w:rFonts w:eastAsiaTheme="minorEastAsia"/>
          </w:rPr>
          <w:t xml:space="preserve">for flood </w:t>
        </w:r>
      </w:ins>
      <w:ins w:id="171" w:author="Guest User" w:date="2022-05-24T14:41:00Z">
        <w:r w:rsidRPr="05DDB92C">
          <w:rPr>
            <w:rFonts w:eastAsiaTheme="minorEastAsia"/>
          </w:rPr>
          <w:t>monitoring and risk assessment in the area</w:t>
        </w:r>
      </w:ins>
    </w:p>
    <w:p w14:paraId="0AFD7084" w14:textId="77777777" w:rsidR="001F0762" w:rsidRDefault="001F0762" w:rsidP="001F0762">
      <w:pPr>
        <w:shd w:val="clear" w:color="auto" w:fill="FFFFFF"/>
        <w:rPr>
          <w:rFonts w:ascii="Roboto" w:hAnsi="Roboto"/>
          <w:b/>
          <w:bCs/>
          <w:color w:val="3081C0"/>
          <w:sz w:val="26"/>
          <w:szCs w:val="26"/>
        </w:rPr>
      </w:pPr>
      <w:r>
        <w:rPr>
          <w:rFonts w:ascii="Roboto" w:hAnsi="Roboto"/>
          <w:b/>
          <w:color w:val="3081C0"/>
        </w:rPr>
        <w:t>1.2.4 Your team's research idea: Project outputs and outcomes </w:t>
      </w:r>
      <w:r>
        <w:rPr>
          <w:rFonts w:ascii="Roboto" w:hAnsi="Roboto"/>
          <w:color w:val="3081C0"/>
          <w:sz w:val="26"/>
          <w:szCs w:val="26"/>
        </w:rPr>
        <w:t>(max 200 words)</w:t>
      </w:r>
    </w:p>
    <w:p w14:paraId="37D23C4A" w14:textId="03442F9B" w:rsidR="001F0762" w:rsidRDefault="001F0762" w:rsidP="001F0762">
      <w:pPr>
        <w:shd w:val="clear" w:color="auto" w:fill="FFFFFF"/>
        <w:rPr>
          <w:rFonts w:ascii="Helvetica" w:hAnsi="Helvetica" w:cs="Helvetica"/>
          <w:b/>
          <w:bCs/>
          <w:color w:val="363636"/>
        </w:rPr>
      </w:pPr>
      <w:r w:rsidRPr="002D3E6C">
        <w:rPr>
          <w:rFonts w:ascii="Helvetica" w:hAnsi="Helvetica" w:cs="Helvetica"/>
          <w:b/>
          <w:bCs/>
          <w:color w:val="363636"/>
        </w:rPr>
        <w:t xml:space="preserve">Describe your </w:t>
      </w:r>
      <w:del w:id="172" w:author="Ousmane Seidou" w:date="2022-05-24T11:32:00Z">
        <w:r w:rsidRPr="002D3E6C" w:rsidDel="00C3138D">
          <w:rPr>
            <w:rFonts w:ascii="Helvetica" w:hAnsi="Helvetica" w:cs="Helvetica"/>
            <w:b/>
            <w:bCs/>
            <w:color w:val="363636"/>
          </w:rPr>
          <w:delText xml:space="preserve">team’s </w:delText>
        </w:r>
      </w:del>
      <w:ins w:id="173" w:author="Ousmane Seidou" w:date="2022-05-24T11:32:00Z">
        <w:r w:rsidR="00C3138D" w:rsidRPr="002D3E6C">
          <w:rPr>
            <w:rFonts w:ascii="Helvetica" w:hAnsi="Helvetica" w:cs="Helvetica"/>
            <w:b/>
            <w:bCs/>
            <w:color w:val="363636"/>
          </w:rPr>
          <w:t>team</w:t>
        </w:r>
        <w:r w:rsidR="00C3138D">
          <w:rPr>
            <w:rFonts w:ascii="Helvetica" w:hAnsi="Helvetica" w:cs="Helvetica"/>
            <w:b/>
            <w:bCs/>
            <w:color w:val="363636"/>
          </w:rPr>
          <w:t>'</w:t>
        </w:r>
        <w:r w:rsidR="00C3138D" w:rsidRPr="002D3E6C">
          <w:rPr>
            <w:rFonts w:ascii="Helvetica" w:hAnsi="Helvetica" w:cs="Helvetica"/>
            <w:b/>
            <w:bCs/>
            <w:color w:val="363636"/>
          </w:rPr>
          <w:t xml:space="preserve">s </w:t>
        </w:r>
      </w:ins>
      <w:r w:rsidRPr="002D3E6C">
        <w:rPr>
          <w:rFonts w:ascii="Helvetica" w:hAnsi="Helvetica" w:cs="Helvetica"/>
          <w:b/>
          <w:bCs/>
          <w:color w:val="363636"/>
        </w:rPr>
        <w:t>expected outputs and outcomes</w:t>
      </w:r>
    </w:p>
    <w:p w14:paraId="69E2F9F7" w14:textId="7332E4EF" w:rsidR="00553B8F" w:rsidRDefault="00553B8F" w:rsidP="001F0762">
      <w:pPr>
        <w:shd w:val="clear" w:color="auto" w:fill="FFFFFF"/>
        <w:rPr>
          <w:rFonts w:ascii="Helvetica" w:hAnsi="Helvetica" w:cs="Helvetica"/>
          <w:color w:val="363636"/>
        </w:rPr>
      </w:pPr>
      <w:r w:rsidRPr="00553B8F">
        <w:rPr>
          <w:rFonts w:ascii="Helvetica" w:hAnsi="Helvetica" w:cs="Helvetica"/>
          <w:color w:val="363636"/>
        </w:rPr>
        <w:t>The expected outputs of the projects are the following:</w:t>
      </w:r>
    </w:p>
    <w:p w14:paraId="3B8C33FB" w14:textId="1FC37A6E" w:rsidR="00432686" w:rsidRDefault="00432686" w:rsidP="00553B8F">
      <w:pPr>
        <w:pStyle w:val="ListParagraph"/>
        <w:numPr>
          <w:ilvl w:val="0"/>
          <w:numId w:val="10"/>
        </w:numPr>
        <w:shd w:val="clear" w:color="auto" w:fill="FFFFFF"/>
        <w:rPr>
          <w:rFonts w:ascii="Helvetica" w:hAnsi="Helvetica" w:cs="Helvetica"/>
          <w:color w:val="363636"/>
        </w:rPr>
      </w:pPr>
      <w:r>
        <w:rPr>
          <w:rFonts w:ascii="Helvetica" w:hAnsi="Helvetica" w:cs="Helvetica"/>
          <w:color w:val="363636"/>
        </w:rPr>
        <w:t>K</w:t>
      </w:r>
      <w:r w:rsidRPr="00432686">
        <w:rPr>
          <w:rFonts w:ascii="Helvetica" w:hAnsi="Helvetica" w:cs="Helvetica"/>
          <w:color w:val="363636"/>
        </w:rPr>
        <w:t>ey climate</w:t>
      </w:r>
      <w:ins w:id="174" w:author="ACMAD NIGER" w:date="2022-06-06T19:56:00Z">
        <w:r w:rsidR="00953D66">
          <w:rPr>
            <w:rFonts w:ascii="Helvetica" w:hAnsi="Helvetica" w:cs="Helvetica"/>
            <w:color w:val="363636"/>
          </w:rPr>
          <w:t xml:space="preserve"> </w:t>
        </w:r>
        <w:proofErr w:type="gramStart"/>
        <w:r w:rsidR="00953D66">
          <w:rPr>
            <w:rFonts w:ascii="Helvetica" w:hAnsi="Helvetica" w:cs="Helvetica"/>
            <w:color w:val="363636"/>
          </w:rPr>
          <w:t>hazards  and</w:t>
        </w:r>
        <w:proofErr w:type="gramEnd"/>
        <w:r w:rsidR="00953D66">
          <w:rPr>
            <w:rFonts w:ascii="Helvetica" w:hAnsi="Helvetica" w:cs="Helvetica"/>
            <w:color w:val="363636"/>
          </w:rPr>
          <w:t xml:space="preserve"> </w:t>
        </w:r>
      </w:ins>
      <w:r w:rsidRPr="00432686">
        <w:rPr>
          <w:rFonts w:ascii="Helvetica" w:hAnsi="Helvetica" w:cs="Helvetica"/>
          <w:color w:val="363636"/>
        </w:rPr>
        <w:t xml:space="preserve"> risks experienced </w:t>
      </w:r>
      <w:del w:id="175" w:author="ACMAD NIGER" w:date="2022-06-06T19:48:00Z">
        <w:r w:rsidRPr="00432686" w:rsidDel="00EF1CF1">
          <w:rPr>
            <w:rFonts w:ascii="Helvetica" w:hAnsi="Helvetica" w:cs="Helvetica"/>
            <w:color w:val="363636"/>
          </w:rPr>
          <w:delText>by rural women and men</w:delText>
        </w:r>
      </w:del>
      <w:r w:rsidRPr="00432686">
        <w:rPr>
          <w:rFonts w:ascii="Helvetica" w:hAnsi="Helvetica" w:cs="Helvetica"/>
          <w:color w:val="363636"/>
        </w:rPr>
        <w:t xml:space="preserve"> in the Niger Basin, existing resilience capacities, and the scope of adapting to climate extreme events and climate change</w:t>
      </w:r>
      <w:r>
        <w:rPr>
          <w:rFonts w:ascii="Helvetica" w:hAnsi="Helvetica" w:cs="Helvetica"/>
          <w:color w:val="363636"/>
        </w:rPr>
        <w:t xml:space="preserve"> are mapped</w:t>
      </w:r>
    </w:p>
    <w:p w14:paraId="28FADA4B" w14:textId="20313B82" w:rsidR="00432686" w:rsidRDefault="00432686" w:rsidP="00553B8F">
      <w:pPr>
        <w:pStyle w:val="ListParagraph"/>
        <w:numPr>
          <w:ilvl w:val="0"/>
          <w:numId w:val="10"/>
        </w:numPr>
        <w:shd w:val="clear" w:color="auto" w:fill="FFFFFF"/>
        <w:rPr>
          <w:rFonts w:ascii="Helvetica" w:hAnsi="Helvetica" w:cs="Helvetica"/>
          <w:color w:val="363636"/>
        </w:rPr>
      </w:pPr>
      <w:r>
        <w:rPr>
          <w:rFonts w:ascii="Helvetica" w:hAnsi="Helvetica" w:cs="Helvetica"/>
          <w:color w:val="363636"/>
        </w:rPr>
        <w:t xml:space="preserve">Communities and </w:t>
      </w:r>
      <w:r w:rsidR="000D7622">
        <w:rPr>
          <w:rFonts w:ascii="Helvetica" w:hAnsi="Helvetica" w:cs="Helvetica"/>
          <w:color w:val="363636"/>
        </w:rPr>
        <w:t>assets vulnerable to climate variability and change are mapped</w:t>
      </w:r>
      <w:r w:rsidR="00734C06">
        <w:rPr>
          <w:rFonts w:ascii="Helvetica" w:hAnsi="Helvetica" w:cs="Helvetica"/>
          <w:color w:val="363636"/>
        </w:rPr>
        <w:t xml:space="preserve"> and measures to reduce their vulnerability are identified</w:t>
      </w:r>
    </w:p>
    <w:p w14:paraId="59E7354E" w14:textId="61F66703" w:rsidR="000D7622" w:rsidRPr="000D7622" w:rsidRDefault="000D7622" w:rsidP="000D7622">
      <w:pPr>
        <w:numPr>
          <w:ilvl w:val="0"/>
          <w:numId w:val="10"/>
        </w:numPr>
        <w:jc w:val="both"/>
      </w:pPr>
      <w:r>
        <w:t xml:space="preserve">Gender-sensitive climate services are </w:t>
      </w:r>
      <w:ins w:id="176" w:author="ACMAD NIGER" w:date="2022-06-06T20:05:00Z">
        <w:r w:rsidR="00880DA0">
          <w:t xml:space="preserve">co-designed and </w:t>
        </w:r>
      </w:ins>
      <w:r>
        <w:t>co-developed in collaboration with rural women farmers and dam managers</w:t>
      </w:r>
    </w:p>
    <w:p w14:paraId="3C9E0D34" w14:textId="01738349" w:rsidR="00416202" w:rsidRDefault="00416202" w:rsidP="00416202">
      <w:pPr>
        <w:pStyle w:val="ListParagraph"/>
        <w:numPr>
          <w:ilvl w:val="0"/>
          <w:numId w:val="10"/>
        </w:numPr>
        <w:shd w:val="clear" w:color="auto" w:fill="FFFFFF"/>
        <w:rPr>
          <w:rFonts w:ascii="Helvetica" w:hAnsi="Helvetica" w:cs="Helvetica"/>
          <w:color w:val="363636"/>
        </w:rPr>
      </w:pPr>
      <w:r>
        <w:rPr>
          <w:rFonts w:ascii="Helvetica" w:hAnsi="Helvetica" w:cs="Helvetica"/>
          <w:color w:val="363636"/>
        </w:rPr>
        <w:t xml:space="preserve">500,000 rural women are aware of the benefits of using climate services and climate-smart technologies to improve </w:t>
      </w:r>
      <w:del w:id="177" w:author="ACMAD NIGER" w:date="2022-06-06T20:05:00Z">
        <w:r w:rsidDel="00880DA0">
          <w:rPr>
            <w:rFonts w:ascii="Helvetica" w:hAnsi="Helvetica" w:cs="Helvetica"/>
            <w:color w:val="363636"/>
          </w:rPr>
          <w:delText>food security</w:delText>
        </w:r>
      </w:del>
      <w:ins w:id="178" w:author="ACMAD NIGER" w:date="2022-06-06T20:05:00Z">
        <w:r w:rsidR="00880DA0">
          <w:rPr>
            <w:rFonts w:ascii="Helvetica" w:hAnsi="Helvetica" w:cs="Helvetica"/>
            <w:color w:val="363636"/>
          </w:rPr>
          <w:t>t</w:t>
        </w:r>
      </w:ins>
      <w:ins w:id="179" w:author="ACMAD NIGER" w:date="2022-06-06T20:06:00Z">
        <w:r w:rsidR="00880DA0">
          <w:rPr>
            <w:rFonts w:ascii="Helvetica" w:hAnsi="Helvetica" w:cs="Helvetica"/>
            <w:color w:val="363636"/>
          </w:rPr>
          <w:t>heir livelihoods</w:t>
        </w:r>
      </w:ins>
    </w:p>
    <w:p w14:paraId="1A4AAA5E" w14:textId="6964D6FA" w:rsidR="00396F99" w:rsidRPr="00416202" w:rsidRDefault="00432686" w:rsidP="00416202">
      <w:pPr>
        <w:pStyle w:val="ListParagraph"/>
        <w:numPr>
          <w:ilvl w:val="0"/>
          <w:numId w:val="10"/>
        </w:numPr>
        <w:shd w:val="clear" w:color="auto" w:fill="FFFFFF"/>
        <w:rPr>
          <w:rFonts w:ascii="Helvetica" w:hAnsi="Helvetica" w:cs="Helvetica"/>
          <w:color w:val="363636"/>
        </w:rPr>
      </w:pPr>
      <w:del w:id="180" w:author="ACMAD NIGER" w:date="2022-06-06T20:06:00Z">
        <w:r w:rsidDel="00880DA0">
          <w:rPr>
            <w:rFonts w:ascii="Helvetica" w:hAnsi="Helvetica" w:cs="Helvetica"/>
            <w:color w:val="363636"/>
          </w:rPr>
          <w:delText>W</w:delText>
        </w:r>
        <w:r w:rsidRPr="00432686" w:rsidDel="00880DA0">
          <w:rPr>
            <w:rFonts w:ascii="Helvetica" w:hAnsi="Helvetica" w:cs="Helvetica"/>
            <w:color w:val="363636"/>
          </w:rPr>
          <w:delText xml:space="preserve">ater </w:delText>
        </w:r>
      </w:del>
      <w:r w:rsidRPr="00432686">
        <w:rPr>
          <w:rFonts w:ascii="Helvetica" w:hAnsi="Helvetica" w:cs="Helvetica"/>
          <w:color w:val="363636"/>
        </w:rPr>
        <w:t xml:space="preserve">infrastructure </w:t>
      </w:r>
      <w:r>
        <w:rPr>
          <w:rFonts w:ascii="Helvetica" w:hAnsi="Helvetica" w:cs="Helvetica"/>
          <w:color w:val="363636"/>
        </w:rPr>
        <w:t xml:space="preserve">management is realigned to meet rural women’s </w:t>
      </w:r>
      <w:r w:rsidR="00734C06">
        <w:rPr>
          <w:rFonts w:ascii="Helvetica" w:hAnsi="Helvetica" w:cs="Helvetica"/>
          <w:color w:val="363636"/>
        </w:rPr>
        <w:t xml:space="preserve">and </w:t>
      </w:r>
      <w:del w:id="181" w:author="ACMAD NIGER" w:date="2022-06-06T20:06:00Z">
        <w:r w:rsidR="00734C06" w:rsidDel="00880DA0">
          <w:rPr>
            <w:rFonts w:ascii="Helvetica" w:hAnsi="Helvetica" w:cs="Helvetica"/>
            <w:color w:val="363636"/>
          </w:rPr>
          <w:delText>water infrastructure</w:delText>
        </w:r>
      </w:del>
      <w:ins w:id="182" w:author="ACMAD NIGER" w:date="2022-06-06T20:06:00Z">
        <w:r w:rsidR="00880DA0">
          <w:rPr>
            <w:rFonts w:ascii="Helvetica" w:hAnsi="Helvetica" w:cs="Helvetica"/>
            <w:color w:val="363636"/>
          </w:rPr>
          <w:t>Resources</w:t>
        </w:r>
      </w:ins>
      <w:r w:rsidR="00734C06">
        <w:rPr>
          <w:rFonts w:ascii="Helvetica" w:hAnsi="Helvetica" w:cs="Helvetica"/>
          <w:color w:val="363636"/>
        </w:rPr>
        <w:t xml:space="preserve"> manager’s </w:t>
      </w:r>
      <w:r>
        <w:rPr>
          <w:rFonts w:ascii="Helvetica" w:hAnsi="Helvetica" w:cs="Helvetica"/>
          <w:color w:val="363636"/>
        </w:rPr>
        <w:t>needs</w:t>
      </w:r>
      <w:ins w:id="183" w:author="ACMAD NIGER" w:date="2022-06-06T20:06:00Z">
        <w:r w:rsidR="00880DA0">
          <w:rPr>
            <w:rFonts w:ascii="Helvetica" w:hAnsi="Helvetica" w:cs="Helvetica"/>
            <w:color w:val="363636"/>
          </w:rPr>
          <w:t xml:space="preserve"> for resilie</w:t>
        </w:r>
      </w:ins>
      <w:ins w:id="184" w:author="ACMAD NIGER" w:date="2022-06-06T20:07:00Z">
        <w:r w:rsidR="00880DA0">
          <w:rPr>
            <w:rFonts w:ascii="Helvetica" w:hAnsi="Helvetica" w:cs="Helvetica"/>
            <w:color w:val="363636"/>
          </w:rPr>
          <w:t>nce</w:t>
        </w:r>
      </w:ins>
    </w:p>
    <w:p w14:paraId="05CE2BF3" w14:textId="7CF97171" w:rsidR="00396F99" w:rsidRPr="00416202" w:rsidRDefault="00396F99" w:rsidP="00553B8F">
      <w:pPr>
        <w:pStyle w:val="ListParagraph"/>
        <w:numPr>
          <w:ilvl w:val="0"/>
          <w:numId w:val="10"/>
        </w:numPr>
        <w:shd w:val="clear" w:color="auto" w:fill="FFFFFF"/>
        <w:rPr>
          <w:rFonts w:ascii="Helvetica" w:hAnsi="Helvetica" w:cs="Helvetica"/>
          <w:color w:val="363636"/>
        </w:rPr>
      </w:pPr>
      <w:r>
        <w:t>Agricultural productivity is</w:t>
      </w:r>
      <w:r w:rsidR="00416202">
        <w:t xml:space="preserve"> </w:t>
      </w:r>
      <w:r w:rsidR="00F71B58">
        <w:t xml:space="preserve">increased and is </w:t>
      </w:r>
      <w:r w:rsidR="00416202">
        <w:t xml:space="preserve">less sensitive to climate variability </w:t>
      </w:r>
      <w:ins w:id="185" w:author="ACMAD NIGER" w:date="2022-06-06T20:10:00Z">
        <w:r w:rsidR="00721D78">
          <w:t>and change</w:t>
        </w:r>
      </w:ins>
    </w:p>
    <w:p w14:paraId="1EB64885" w14:textId="77777777" w:rsidR="00734C06" w:rsidRPr="00734C06" w:rsidRDefault="00416202" w:rsidP="00734C06">
      <w:pPr>
        <w:pStyle w:val="ListParagraph"/>
        <w:numPr>
          <w:ilvl w:val="0"/>
          <w:numId w:val="10"/>
        </w:numPr>
        <w:shd w:val="clear" w:color="auto" w:fill="FFFFFF"/>
        <w:rPr>
          <w:rFonts w:ascii="Helvetica" w:hAnsi="Helvetica" w:cs="Helvetica"/>
          <w:color w:val="363636"/>
        </w:rPr>
      </w:pPr>
      <w:r>
        <w:t>The number of</w:t>
      </w:r>
      <w:del w:id="186" w:author="ACMAD NIGER" w:date="2022-06-06T20:10:00Z">
        <w:r w:rsidDel="00721D78">
          <w:delText xml:space="preserve"> droughts and</w:delText>
        </w:r>
      </w:del>
      <w:r>
        <w:t xml:space="preserve"> critically low flow episodes are reduced downstream of the dams in the pilot study</w:t>
      </w:r>
    </w:p>
    <w:p w14:paraId="78F2825E" w14:textId="4DEFB80F" w:rsidR="001F0762" w:rsidRPr="00734C06" w:rsidRDefault="001F0762" w:rsidP="00734C06">
      <w:pPr>
        <w:pStyle w:val="ListParagraph"/>
        <w:numPr>
          <w:ilvl w:val="0"/>
          <w:numId w:val="10"/>
        </w:numPr>
        <w:shd w:val="clear" w:color="auto" w:fill="FFFFFF"/>
        <w:rPr>
          <w:rFonts w:ascii="Helvetica" w:hAnsi="Helvetica" w:cs="Helvetica"/>
          <w:color w:val="363636"/>
        </w:rPr>
      </w:pPr>
      <w:r>
        <w:t xml:space="preserve">Water security and ecosystem </w:t>
      </w:r>
      <w:ins w:id="187" w:author="Guest User" w:date="2022-05-25T21:55:00Z">
        <w:r>
          <w:t>healt</w:t>
        </w:r>
      </w:ins>
      <w:r w:rsidR="00F71B58">
        <w:t>h</w:t>
      </w:r>
      <w:r>
        <w:t xml:space="preserve"> is improved through the optimal use of climate</w:t>
      </w:r>
      <w:ins w:id="188" w:author="ACMAD NIGER" w:date="2022-06-06T20:13:00Z">
        <w:r w:rsidR="0094082B">
          <w:t xml:space="preserve"> and risk</w:t>
        </w:r>
      </w:ins>
      <w:r>
        <w:t xml:space="preserve"> information</w:t>
      </w:r>
    </w:p>
    <w:p w14:paraId="37FE2DBA" w14:textId="0660555F" w:rsidR="00734C06" w:rsidRDefault="00734C06" w:rsidP="00734C06">
      <w:pPr>
        <w:shd w:val="clear" w:color="auto" w:fill="FFFFFF"/>
        <w:rPr>
          <w:rFonts w:ascii="Helvetica" w:hAnsi="Helvetica" w:cs="Helvetica"/>
          <w:color w:val="363636"/>
        </w:rPr>
      </w:pPr>
      <w:r>
        <w:rPr>
          <w:rFonts w:ascii="Helvetica" w:hAnsi="Helvetica" w:cs="Helvetica"/>
          <w:color w:val="363636"/>
        </w:rPr>
        <w:t>The outcomes will be:</w:t>
      </w:r>
    </w:p>
    <w:p w14:paraId="38B7D08A" w14:textId="643AA2F5" w:rsidR="00734C06" w:rsidRDefault="00734C06" w:rsidP="00734C06">
      <w:pPr>
        <w:pStyle w:val="ListParagraph"/>
        <w:numPr>
          <w:ilvl w:val="0"/>
          <w:numId w:val="11"/>
        </w:numPr>
        <w:shd w:val="clear" w:color="auto" w:fill="FFFFFF"/>
        <w:rPr>
          <w:rFonts w:ascii="Helvetica" w:hAnsi="Helvetica" w:cs="Helvetica"/>
          <w:color w:val="363636"/>
        </w:rPr>
      </w:pPr>
      <w:r>
        <w:rPr>
          <w:rFonts w:ascii="Helvetica" w:hAnsi="Helvetica" w:cs="Helvetica"/>
          <w:color w:val="363636"/>
        </w:rPr>
        <w:t xml:space="preserve">A greater resilience of rural women </w:t>
      </w:r>
      <w:r w:rsidR="00371FAA">
        <w:rPr>
          <w:rFonts w:ascii="Helvetica" w:hAnsi="Helvetica" w:cs="Helvetica"/>
          <w:color w:val="363636"/>
        </w:rPr>
        <w:t>(</w:t>
      </w:r>
      <w:r>
        <w:rPr>
          <w:rFonts w:ascii="Helvetica" w:hAnsi="Helvetica" w:cs="Helvetica"/>
          <w:color w:val="363636"/>
        </w:rPr>
        <w:t xml:space="preserve">and </w:t>
      </w:r>
      <w:r w:rsidR="00371FAA">
        <w:rPr>
          <w:rFonts w:ascii="Helvetica" w:hAnsi="Helvetica" w:cs="Helvetica"/>
          <w:color w:val="363636"/>
        </w:rPr>
        <w:t xml:space="preserve">therefore </w:t>
      </w:r>
      <w:r>
        <w:rPr>
          <w:rFonts w:ascii="Helvetica" w:hAnsi="Helvetica" w:cs="Helvetica"/>
          <w:color w:val="363636"/>
        </w:rPr>
        <w:t>men</w:t>
      </w:r>
      <w:r w:rsidR="00371FAA">
        <w:rPr>
          <w:rFonts w:ascii="Helvetica" w:hAnsi="Helvetica" w:cs="Helvetica"/>
          <w:color w:val="363636"/>
        </w:rPr>
        <w:t>)</w:t>
      </w:r>
      <w:r>
        <w:rPr>
          <w:rFonts w:ascii="Helvetica" w:hAnsi="Helvetica" w:cs="Helvetica"/>
          <w:color w:val="363636"/>
        </w:rPr>
        <w:t xml:space="preserve"> to climate change in the Niger basin</w:t>
      </w:r>
    </w:p>
    <w:p w14:paraId="3445498F" w14:textId="62CCC530" w:rsidR="00734C06" w:rsidRDefault="00734C06" w:rsidP="00734C06">
      <w:pPr>
        <w:pStyle w:val="ListParagraph"/>
        <w:numPr>
          <w:ilvl w:val="0"/>
          <w:numId w:val="11"/>
        </w:numPr>
        <w:shd w:val="clear" w:color="auto" w:fill="FFFFFF"/>
        <w:rPr>
          <w:ins w:id="189" w:author="ACMAD NIGER" w:date="2022-06-06T20:14:00Z"/>
          <w:rFonts w:ascii="Helvetica" w:hAnsi="Helvetica" w:cs="Helvetica"/>
          <w:color w:val="363636"/>
        </w:rPr>
      </w:pPr>
      <w:r>
        <w:rPr>
          <w:rFonts w:ascii="Helvetica" w:hAnsi="Helvetica" w:cs="Helvetica"/>
          <w:color w:val="363636"/>
        </w:rPr>
        <w:t>Food and water security in the Niger basin are improved</w:t>
      </w:r>
    </w:p>
    <w:p w14:paraId="64B5BBBF" w14:textId="6EAEA1F2" w:rsidR="0094082B" w:rsidRPr="00734C06" w:rsidRDefault="0094082B" w:rsidP="00734C06">
      <w:pPr>
        <w:pStyle w:val="ListParagraph"/>
        <w:numPr>
          <w:ilvl w:val="0"/>
          <w:numId w:val="11"/>
        </w:numPr>
        <w:shd w:val="clear" w:color="auto" w:fill="FFFFFF"/>
        <w:rPr>
          <w:rFonts w:ascii="Helvetica" w:hAnsi="Helvetica" w:cs="Helvetica"/>
          <w:color w:val="363636"/>
        </w:rPr>
      </w:pPr>
      <w:ins w:id="190" w:author="ACMAD NIGER" w:date="2022-06-06T20:14:00Z">
        <w:r>
          <w:rPr>
            <w:rFonts w:ascii="Helvetica" w:hAnsi="Helvetica" w:cs="Helvetica"/>
            <w:color w:val="363636"/>
          </w:rPr>
          <w:t xml:space="preserve">Institutions strengthened to deliver and apply climate information </w:t>
        </w:r>
      </w:ins>
      <w:ins w:id="191" w:author="ACMAD NIGER" w:date="2022-06-06T20:15:00Z">
        <w:r>
          <w:rPr>
            <w:rFonts w:ascii="Helvetica" w:hAnsi="Helvetica" w:cs="Helvetica"/>
            <w:color w:val="363636"/>
          </w:rPr>
          <w:t xml:space="preserve">for </w:t>
        </w:r>
        <w:proofErr w:type="spellStart"/>
        <w:r>
          <w:rPr>
            <w:rFonts w:ascii="Helvetica" w:hAnsi="Helvetica" w:cs="Helvetica"/>
            <w:color w:val="363636"/>
          </w:rPr>
          <w:t>dsisatermanagement</w:t>
        </w:r>
        <w:proofErr w:type="spellEnd"/>
        <w:r>
          <w:rPr>
            <w:rFonts w:ascii="Helvetica" w:hAnsi="Helvetica" w:cs="Helvetica"/>
            <w:color w:val="363636"/>
          </w:rPr>
          <w:t xml:space="preserve"> and climate change adaptation</w:t>
        </w:r>
      </w:ins>
    </w:p>
    <w:p w14:paraId="0A804F88" w14:textId="77777777" w:rsidR="001F0762" w:rsidRPr="00705EC0" w:rsidRDefault="001F0762" w:rsidP="001F0762">
      <w:pPr>
        <w:shd w:val="clear" w:color="auto" w:fill="FFFFFF"/>
        <w:spacing w:after="100" w:afterAutospacing="1" w:line="240" w:lineRule="auto"/>
        <w:outlineLvl w:val="2"/>
        <w:rPr>
          <w:rFonts w:ascii="Roboto" w:eastAsia="Times New Roman" w:hAnsi="Roboto" w:cs="Helvetica"/>
          <w:color w:val="3081C0"/>
          <w:sz w:val="26"/>
          <w:szCs w:val="26"/>
          <w:lang w:eastAsia="en-CA"/>
        </w:rPr>
      </w:pPr>
      <w:r w:rsidRPr="00705EC0">
        <w:rPr>
          <w:rFonts w:ascii="Roboto" w:eastAsia="Times New Roman" w:hAnsi="Roboto" w:cs="Helvetica"/>
          <w:b/>
          <w:bCs/>
          <w:color w:val="3081C0"/>
          <w:sz w:val="26"/>
          <w:szCs w:val="26"/>
          <w:lang w:eastAsia="en-CA"/>
        </w:rPr>
        <w:t>Section 2: GENDER EQUALITY AND INCLUSION</w:t>
      </w:r>
    </w:p>
    <w:p w14:paraId="7777BFC9" w14:textId="77777777" w:rsidR="001F0762" w:rsidRPr="00705EC0" w:rsidRDefault="001F0762" w:rsidP="001F0762">
      <w:pPr>
        <w:spacing w:after="0" w:line="240" w:lineRule="auto"/>
        <w:outlineLvl w:val="1"/>
        <w:rPr>
          <w:rFonts w:ascii="Roboto" w:eastAsia="Times New Roman" w:hAnsi="Roboto" w:cs="Helvetica"/>
          <w:color w:val="3081C0"/>
          <w:sz w:val="26"/>
          <w:szCs w:val="26"/>
          <w:shd w:val="clear" w:color="auto" w:fill="FFFFFF"/>
          <w:lang w:eastAsia="en-CA"/>
        </w:rPr>
      </w:pPr>
      <w:r w:rsidRPr="00705EC0">
        <w:rPr>
          <w:rFonts w:ascii="Roboto" w:eastAsia="Times New Roman" w:hAnsi="Roboto" w:cs="Helvetica"/>
          <w:b/>
          <w:bCs/>
          <w:color w:val="3081C0"/>
          <w:sz w:val="26"/>
          <w:szCs w:val="26"/>
          <w:shd w:val="clear" w:color="auto" w:fill="FFFFFF"/>
          <w:lang w:eastAsia="en-CA"/>
        </w:rPr>
        <w:t>2.1 How does your proposed project address gender equality and inclusion (GEI)? </w:t>
      </w:r>
      <w:r w:rsidRPr="00705EC0">
        <w:rPr>
          <w:rFonts w:ascii="Roboto" w:eastAsia="Times New Roman" w:hAnsi="Roboto" w:cs="Helvetica"/>
          <w:color w:val="3081C0"/>
          <w:sz w:val="26"/>
          <w:szCs w:val="26"/>
          <w:shd w:val="clear" w:color="auto" w:fill="FFFFFF"/>
          <w:lang w:eastAsia="en-CA"/>
        </w:rPr>
        <w:t>(</w:t>
      </w:r>
      <w:proofErr w:type="gramStart"/>
      <w:r w:rsidRPr="00705EC0">
        <w:rPr>
          <w:rFonts w:ascii="Roboto" w:eastAsia="Times New Roman" w:hAnsi="Roboto" w:cs="Helvetica"/>
          <w:color w:val="3081C0"/>
          <w:sz w:val="26"/>
          <w:szCs w:val="26"/>
          <w:shd w:val="clear" w:color="auto" w:fill="FFFFFF"/>
          <w:lang w:eastAsia="en-CA"/>
        </w:rPr>
        <w:t>max</w:t>
      </w:r>
      <w:proofErr w:type="gramEnd"/>
      <w:r w:rsidRPr="00705EC0">
        <w:rPr>
          <w:rFonts w:ascii="Roboto" w:eastAsia="Times New Roman" w:hAnsi="Roboto" w:cs="Helvetica"/>
          <w:color w:val="3081C0"/>
          <w:sz w:val="26"/>
          <w:szCs w:val="26"/>
          <w:shd w:val="clear" w:color="auto" w:fill="FFFFFF"/>
          <w:lang w:eastAsia="en-CA"/>
        </w:rPr>
        <w:t xml:space="preserve"> 300 words)</w:t>
      </w:r>
    </w:p>
    <w:p w14:paraId="480588BE" w14:textId="77777777" w:rsidR="001F0762" w:rsidRPr="00705EC0" w:rsidRDefault="001F0762" w:rsidP="001F0762">
      <w:pPr>
        <w:spacing w:after="100" w:afterAutospacing="1" w:line="240" w:lineRule="auto"/>
        <w:rPr>
          <w:rFonts w:ascii="Helvetica" w:eastAsia="Times New Roman" w:hAnsi="Helvetica" w:cs="Helvetica"/>
          <w:b/>
          <w:bCs/>
          <w:color w:val="363636"/>
          <w:sz w:val="24"/>
          <w:szCs w:val="24"/>
          <w:shd w:val="clear" w:color="auto" w:fill="FFFFFF"/>
          <w:lang w:eastAsia="en-CA"/>
        </w:rPr>
      </w:pPr>
      <w:r w:rsidRPr="00705EC0">
        <w:rPr>
          <w:rFonts w:ascii="Helvetica" w:eastAsia="Times New Roman" w:hAnsi="Helvetica" w:cs="Helvetica"/>
          <w:b/>
          <w:bCs/>
          <w:color w:val="363636"/>
          <w:sz w:val="24"/>
          <w:szCs w:val="24"/>
          <w:shd w:val="clear" w:color="auto" w:fill="FFFFFF"/>
          <w:lang w:eastAsia="en-CA"/>
        </w:rPr>
        <w:t>What are the gender equality and inclusion dimensions of the proposed research? How are gender equality and inclusion integrated in the research or addressed as a central focus of the research?</w:t>
      </w:r>
    </w:p>
    <w:p w14:paraId="175BAB48" w14:textId="77777777" w:rsidR="001F0762" w:rsidRPr="00705EC0" w:rsidRDefault="001F0762" w:rsidP="001F0762">
      <w:pPr>
        <w:spacing w:after="100" w:afterAutospacing="1" w:line="240" w:lineRule="auto"/>
        <w:rPr>
          <w:rFonts w:ascii="Helvetica" w:eastAsia="Times New Roman" w:hAnsi="Helvetica" w:cs="Helvetica"/>
          <w:b/>
          <w:bCs/>
          <w:color w:val="363636"/>
          <w:sz w:val="24"/>
          <w:szCs w:val="24"/>
          <w:shd w:val="clear" w:color="auto" w:fill="FFFFFF"/>
          <w:lang w:eastAsia="en-CA"/>
        </w:rPr>
      </w:pPr>
      <w:r w:rsidRPr="00705EC0">
        <w:rPr>
          <w:rFonts w:ascii="Helvetica" w:eastAsia="Times New Roman" w:hAnsi="Helvetica" w:cs="Helvetica"/>
          <w:b/>
          <w:bCs/>
          <w:color w:val="363636"/>
          <w:sz w:val="24"/>
          <w:szCs w:val="24"/>
          <w:shd w:val="clear" w:color="auto" w:fill="FFFFFF"/>
          <w:lang w:eastAsia="en-CA"/>
        </w:rPr>
        <w:t>Please refer to the following:</w:t>
      </w:r>
    </w:p>
    <w:p w14:paraId="32C69CDC" w14:textId="77777777" w:rsidR="001F0762" w:rsidRPr="00705EC0" w:rsidRDefault="001F0762" w:rsidP="001F0762">
      <w:pPr>
        <w:numPr>
          <w:ilvl w:val="0"/>
          <w:numId w:val="5"/>
        </w:numPr>
        <w:spacing w:after="0" w:line="240" w:lineRule="auto"/>
        <w:ind w:left="1020"/>
        <w:rPr>
          <w:rFonts w:ascii="Helvetica" w:eastAsia="Times New Roman" w:hAnsi="Helvetica" w:cs="Helvetica"/>
          <w:b/>
          <w:bCs/>
          <w:color w:val="363636"/>
          <w:sz w:val="24"/>
          <w:szCs w:val="24"/>
          <w:shd w:val="clear" w:color="auto" w:fill="FFFFFF"/>
          <w:lang w:eastAsia="en-CA"/>
        </w:rPr>
      </w:pPr>
      <w:r w:rsidRPr="00705EC0">
        <w:rPr>
          <w:rFonts w:ascii="Helvetica" w:eastAsia="Times New Roman" w:hAnsi="Helvetica" w:cs="Helvetica"/>
          <w:b/>
          <w:bCs/>
          <w:color w:val="363636"/>
          <w:sz w:val="24"/>
          <w:szCs w:val="24"/>
          <w:shd w:val="clear" w:color="auto" w:fill="FFFFFF"/>
          <w:lang w:eastAsia="en-CA"/>
        </w:rPr>
        <w:t>knowledge and/or implementation gaps</w:t>
      </w:r>
    </w:p>
    <w:p w14:paraId="087C6424" w14:textId="77777777" w:rsidR="001F0762" w:rsidRPr="00705EC0" w:rsidRDefault="001F0762" w:rsidP="001F0762">
      <w:pPr>
        <w:numPr>
          <w:ilvl w:val="0"/>
          <w:numId w:val="5"/>
        </w:numPr>
        <w:spacing w:after="0" w:line="240" w:lineRule="auto"/>
        <w:ind w:left="1020"/>
        <w:rPr>
          <w:rFonts w:ascii="Helvetica" w:eastAsia="Times New Roman" w:hAnsi="Helvetica" w:cs="Helvetica"/>
          <w:b/>
          <w:bCs/>
          <w:color w:val="363636"/>
          <w:sz w:val="24"/>
          <w:szCs w:val="24"/>
          <w:shd w:val="clear" w:color="auto" w:fill="FFFFFF"/>
          <w:lang w:eastAsia="en-CA"/>
        </w:rPr>
      </w:pPr>
      <w:r w:rsidRPr="00705EC0">
        <w:rPr>
          <w:rFonts w:ascii="Helvetica" w:eastAsia="Times New Roman" w:hAnsi="Helvetica" w:cs="Helvetica"/>
          <w:b/>
          <w:bCs/>
          <w:color w:val="363636"/>
          <w:sz w:val="24"/>
          <w:szCs w:val="24"/>
          <w:shd w:val="clear" w:color="auto" w:fill="FFFFFF"/>
          <w:lang w:eastAsia="en-CA"/>
        </w:rPr>
        <w:lastRenderedPageBreak/>
        <w:t>research objectives, question(s), and methods</w:t>
      </w:r>
    </w:p>
    <w:p w14:paraId="271A5FBE" w14:textId="77777777" w:rsidR="001F0762" w:rsidRPr="00705EC0" w:rsidRDefault="001F0762" w:rsidP="001F0762">
      <w:pPr>
        <w:numPr>
          <w:ilvl w:val="0"/>
          <w:numId w:val="5"/>
        </w:numPr>
        <w:spacing w:after="0" w:line="240" w:lineRule="auto"/>
        <w:ind w:left="1020"/>
        <w:rPr>
          <w:rFonts w:ascii="Helvetica" w:eastAsia="Times New Roman" w:hAnsi="Helvetica" w:cs="Helvetica"/>
          <w:b/>
          <w:bCs/>
          <w:color w:val="363636"/>
          <w:sz w:val="24"/>
          <w:szCs w:val="24"/>
          <w:shd w:val="clear" w:color="auto" w:fill="FFFFFF"/>
          <w:lang w:eastAsia="en-CA"/>
        </w:rPr>
      </w:pPr>
      <w:r w:rsidRPr="00705EC0">
        <w:rPr>
          <w:rFonts w:ascii="Helvetica" w:eastAsia="Times New Roman" w:hAnsi="Helvetica" w:cs="Helvetica"/>
          <w:b/>
          <w:bCs/>
          <w:color w:val="363636"/>
          <w:sz w:val="24"/>
          <w:szCs w:val="24"/>
          <w:shd w:val="clear" w:color="auto" w:fill="FFFFFF"/>
          <w:lang w:eastAsia="en-CA"/>
        </w:rPr>
        <w:t>stakeholder engagement</w:t>
      </w:r>
    </w:p>
    <w:p w14:paraId="39D7CB60" w14:textId="701C4DF7" w:rsidR="001F0762" w:rsidRPr="00705EC0" w:rsidRDefault="001F0762" w:rsidP="001F0762">
      <w:pPr>
        <w:numPr>
          <w:ilvl w:val="0"/>
          <w:numId w:val="5"/>
        </w:numPr>
        <w:spacing w:line="240" w:lineRule="auto"/>
        <w:ind w:left="1020"/>
        <w:rPr>
          <w:rFonts w:ascii="Helvetica" w:eastAsia="Times New Roman" w:hAnsi="Helvetica" w:cs="Helvetica"/>
          <w:b/>
          <w:bCs/>
          <w:color w:val="363636"/>
          <w:sz w:val="24"/>
          <w:szCs w:val="24"/>
          <w:shd w:val="clear" w:color="auto" w:fill="FFFFFF"/>
          <w:lang w:eastAsia="en-CA"/>
        </w:rPr>
      </w:pPr>
      <w:r w:rsidRPr="00705EC0">
        <w:rPr>
          <w:rFonts w:ascii="Helvetica" w:eastAsia="Times New Roman" w:hAnsi="Helvetica" w:cs="Helvetica"/>
          <w:b/>
          <w:bCs/>
          <w:color w:val="363636"/>
          <w:sz w:val="24"/>
          <w:szCs w:val="24"/>
          <w:shd w:val="clear" w:color="auto" w:fill="FFFFFF"/>
          <w:lang w:eastAsia="en-CA"/>
        </w:rPr>
        <w:t xml:space="preserve">expected outputs, </w:t>
      </w:r>
      <w:r w:rsidR="00CD4C0B" w:rsidRPr="00705EC0">
        <w:rPr>
          <w:rFonts w:ascii="Helvetica" w:eastAsia="Times New Roman" w:hAnsi="Helvetica" w:cs="Helvetica"/>
          <w:b/>
          <w:bCs/>
          <w:color w:val="363636"/>
          <w:sz w:val="24"/>
          <w:szCs w:val="24"/>
          <w:shd w:val="clear" w:color="auto" w:fill="FFFFFF"/>
          <w:lang w:eastAsia="en-CA"/>
        </w:rPr>
        <w:t>outcomes,</w:t>
      </w:r>
      <w:r w:rsidRPr="00705EC0">
        <w:rPr>
          <w:rFonts w:ascii="Helvetica" w:eastAsia="Times New Roman" w:hAnsi="Helvetica" w:cs="Helvetica"/>
          <w:b/>
          <w:bCs/>
          <w:color w:val="363636"/>
          <w:sz w:val="24"/>
          <w:szCs w:val="24"/>
          <w:shd w:val="clear" w:color="auto" w:fill="FFFFFF"/>
          <w:lang w:eastAsia="en-CA"/>
        </w:rPr>
        <w:t xml:space="preserve"> and beneficiaries</w:t>
      </w:r>
    </w:p>
    <w:p w14:paraId="0E4A22C0" w14:textId="6B782C7D" w:rsidR="00880F15" w:rsidRDefault="006F5CAA" w:rsidP="0075272D">
      <w:pPr>
        <w:jc w:val="both"/>
      </w:pPr>
      <w:r>
        <w:t xml:space="preserve">REACH is a </w:t>
      </w:r>
      <w:r w:rsidR="00071AD5">
        <w:t>true</w:t>
      </w:r>
      <w:r>
        <w:t xml:space="preserve"> gender and inclusion-transformative project in the sense that gender equality and inclusion are integrated </w:t>
      </w:r>
      <w:r w:rsidR="00071AD5">
        <w:t>into</w:t>
      </w:r>
      <w:r>
        <w:t xml:space="preserve"> all aspects of the research.  </w:t>
      </w:r>
    </w:p>
    <w:p w14:paraId="3704D219" w14:textId="580E489C" w:rsidR="00880F15" w:rsidRPr="00705EC0" w:rsidRDefault="00880F15" w:rsidP="0075272D">
      <w:pPr>
        <w:spacing w:after="0" w:line="240" w:lineRule="auto"/>
        <w:jc w:val="both"/>
        <w:rPr>
          <w:rFonts w:ascii="Helvetica" w:eastAsia="Times New Roman" w:hAnsi="Helvetica" w:cs="Helvetica"/>
          <w:b/>
          <w:bCs/>
          <w:color w:val="363636"/>
          <w:sz w:val="24"/>
          <w:szCs w:val="24"/>
          <w:shd w:val="clear" w:color="auto" w:fill="FFFFFF"/>
          <w:lang w:eastAsia="en-CA"/>
        </w:rPr>
      </w:pPr>
      <w:r>
        <w:rPr>
          <w:rFonts w:ascii="Helvetica" w:eastAsia="Times New Roman" w:hAnsi="Helvetica" w:cs="Helvetica"/>
          <w:b/>
          <w:bCs/>
          <w:color w:val="363636"/>
          <w:sz w:val="24"/>
          <w:szCs w:val="24"/>
          <w:shd w:val="clear" w:color="auto" w:fill="FFFFFF"/>
          <w:lang w:eastAsia="en-CA"/>
        </w:rPr>
        <w:t>K</w:t>
      </w:r>
      <w:r w:rsidRPr="00705EC0">
        <w:rPr>
          <w:rFonts w:ascii="Helvetica" w:eastAsia="Times New Roman" w:hAnsi="Helvetica" w:cs="Helvetica"/>
          <w:b/>
          <w:bCs/>
          <w:color w:val="363636"/>
          <w:sz w:val="24"/>
          <w:szCs w:val="24"/>
          <w:shd w:val="clear" w:color="auto" w:fill="FFFFFF"/>
          <w:lang w:eastAsia="en-CA"/>
        </w:rPr>
        <w:t>nowledge and/or implementation gaps</w:t>
      </w:r>
    </w:p>
    <w:p w14:paraId="55BFD33C" w14:textId="2D068A12" w:rsidR="00880F15" w:rsidRDefault="006F5CAA" w:rsidP="0075272D">
      <w:pPr>
        <w:jc w:val="both"/>
      </w:pPr>
      <w:r>
        <w:t xml:space="preserve">The project aims to identify and </w:t>
      </w:r>
      <w:r w:rsidR="00880F15">
        <w:t xml:space="preserve">address the </w:t>
      </w:r>
      <w:proofErr w:type="gramStart"/>
      <w:r w:rsidR="00880F15">
        <w:t>particular challenges</w:t>
      </w:r>
      <w:proofErr w:type="gramEnd"/>
      <w:r w:rsidR="00880F15">
        <w:t xml:space="preserve"> faced by rural women in adapting to growing climate variability and change. </w:t>
      </w:r>
      <w:r w:rsidR="0079739A">
        <w:t xml:space="preserve">Knowledge gaps include </w:t>
      </w:r>
      <w:r w:rsidR="0079739A" w:rsidRPr="0079739A">
        <w:t xml:space="preserve">key climate risks experienced by rural women in the Basin, existing resilience capacities, the scope of adapting to climate </w:t>
      </w:r>
      <w:r w:rsidR="00071AD5">
        <w:t xml:space="preserve">change and </w:t>
      </w:r>
      <w:r w:rsidR="0079739A" w:rsidRPr="0079739A">
        <w:t xml:space="preserve">extreme </w:t>
      </w:r>
      <w:proofErr w:type="gramStart"/>
      <w:r w:rsidR="0079739A" w:rsidRPr="0079739A">
        <w:t>events</w:t>
      </w:r>
      <w:r w:rsidR="0079739A">
        <w:t xml:space="preserve">,  </w:t>
      </w:r>
      <w:r w:rsidR="00071AD5">
        <w:t>women’s</w:t>
      </w:r>
      <w:proofErr w:type="gramEnd"/>
      <w:r w:rsidR="0079739A">
        <w:t xml:space="preserve"> needs in terms of climate services</w:t>
      </w:r>
      <w:r w:rsidR="001B2441">
        <w:t>, and context-specific approaches to improve their access to resources and information</w:t>
      </w:r>
      <w:r w:rsidR="0079739A">
        <w:t>. Implementation gaps include</w:t>
      </w:r>
      <w:r w:rsidR="0079739A" w:rsidRPr="0079739A">
        <w:t xml:space="preserve"> </w:t>
      </w:r>
      <w:r w:rsidR="0079739A">
        <w:t xml:space="preserve">the accessibility to appropriate </w:t>
      </w:r>
      <w:r w:rsidR="0079739A">
        <w:rPr>
          <w:rStyle w:val="normaltextrun"/>
          <w:rFonts w:ascii="Calibri" w:hAnsi="Calibri" w:cs="Calibri"/>
        </w:rPr>
        <w:t xml:space="preserve">climate information services and information on preferred and </w:t>
      </w:r>
      <w:r w:rsidR="0079739A" w:rsidRPr="00BF1843">
        <w:rPr>
          <w:rStyle w:val="normaltextrun"/>
          <w:rFonts w:ascii="Calibri" w:hAnsi="Calibri" w:cs="Calibri"/>
        </w:rPr>
        <w:t xml:space="preserve">appropriate </w:t>
      </w:r>
      <w:r w:rsidR="001B2441">
        <w:rPr>
          <w:rStyle w:val="normaltextrun"/>
          <w:rFonts w:ascii="Calibri" w:hAnsi="Calibri" w:cs="Calibri"/>
        </w:rPr>
        <w:t>climate-smart</w:t>
      </w:r>
      <w:r w:rsidR="0079739A" w:rsidRPr="00BF1843">
        <w:rPr>
          <w:rStyle w:val="normaltextrun"/>
          <w:rFonts w:ascii="Calibri" w:hAnsi="Calibri" w:cs="Calibri"/>
        </w:rPr>
        <w:t xml:space="preserve"> agricultural technologies</w:t>
      </w:r>
      <w:r w:rsidR="001B2441">
        <w:rPr>
          <w:rStyle w:val="normaltextrun"/>
          <w:rFonts w:ascii="Calibri" w:hAnsi="Calibri" w:cs="Calibri"/>
        </w:rPr>
        <w:t>. REACH aims to identify and address these gaps to improve rural women’s livelihoods and that of their immediate family</w:t>
      </w:r>
    </w:p>
    <w:p w14:paraId="3E388DC8" w14:textId="1F013F5A" w:rsidR="00880F15" w:rsidRPr="00705EC0" w:rsidRDefault="00880F15" w:rsidP="0075272D">
      <w:pPr>
        <w:spacing w:after="0" w:line="240" w:lineRule="auto"/>
        <w:jc w:val="both"/>
        <w:rPr>
          <w:rFonts w:ascii="Helvetica" w:eastAsia="Times New Roman" w:hAnsi="Helvetica" w:cs="Helvetica"/>
          <w:b/>
          <w:bCs/>
          <w:color w:val="363636"/>
          <w:sz w:val="24"/>
          <w:szCs w:val="24"/>
          <w:shd w:val="clear" w:color="auto" w:fill="FFFFFF"/>
          <w:lang w:eastAsia="en-CA"/>
        </w:rPr>
      </w:pPr>
      <w:r>
        <w:rPr>
          <w:rFonts w:ascii="Helvetica" w:eastAsia="Times New Roman" w:hAnsi="Helvetica" w:cs="Helvetica"/>
          <w:b/>
          <w:bCs/>
          <w:color w:val="363636"/>
          <w:sz w:val="24"/>
          <w:szCs w:val="24"/>
          <w:shd w:val="clear" w:color="auto" w:fill="FFFFFF"/>
          <w:lang w:eastAsia="en-CA"/>
        </w:rPr>
        <w:t>R</w:t>
      </w:r>
      <w:r w:rsidRPr="00705EC0">
        <w:rPr>
          <w:rFonts w:ascii="Helvetica" w:eastAsia="Times New Roman" w:hAnsi="Helvetica" w:cs="Helvetica"/>
          <w:b/>
          <w:bCs/>
          <w:color w:val="363636"/>
          <w:sz w:val="24"/>
          <w:szCs w:val="24"/>
          <w:shd w:val="clear" w:color="auto" w:fill="FFFFFF"/>
          <w:lang w:eastAsia="en-CA"/>
        </w:rPr>
        <w:t>esearch objectives, question(s), and methods</w:t>
      </w:r>
    </w:p>
    <w:p w14:paraId="5804C6E0" w14:textId="13CA6191" w:rsidR="00880F15" w:rsidRDefault="001B2441" w:rsidP="0075272D">
      <w:pPr>
        <w:jc w:val="both"/>
      </w:pPr>
      <w:r>
        <w:t xml:space="preserve">REACH </w:t>
      </w:r>
      <w:r>
        <w:rPr>
          <w:rStyle w:val="normaltextrun"/>
          <w:rFonts w:ascii="Calibri" w:hAnsi="Calibri" w:cs="Calibri"/>
        </w:rPr>
        <w:t xml:space="preserve">aims to reach, </w:t>
      </w:r>
      <w:proofErr w:type="gramStart"/>
      <w:r>
        <w:rPr>
          <w:rStyle w:val="normaltextrun"/>
          <w:rFonts w:ascii="Calibri" w:hAnsi="Calibri" w:cs="Calibri"/>
        </w:rPr>
        <w:t>benefit</w:t>
      </w:r>
      <w:proofErr w:type="gramEnd"/>
      <w:r>
        <w:rPr>
          <w:rStyle w:val="normaltextrun"/>
          <w:rFonts w:ascii="Calibri" w:hAnsi="Calibri" w:cs="Calibri"/>
        </w:rPr>
        <w:t xml:space="preserve"> and empower rural women through realigned </w:t>
      </w:r>
      <w:r w:rsidR="00071AD5">
        <w:rPr>
          <w:rStyle w:val="normaltextrun"/>
          <w:rFonts w:ascii="Calibri" w:hAnsi="Calibri" w:cs="Calibri"/>
        </w:rPr>
        <w:t xml:space="preserve">water infrastructure </w:t>
      </w:r>
      <w:r>
        <w:rPr>
          <w:rStyle w:val="normaltextrun"/>
          <w:rFonts w:ascii="Calibri" w:hAnsi="Calibri" w:cs="Calibri"/>
        </w:rPr>
        <w:t xml:space="preserve">management, accessible vulnerability maps, access to and use of climate information services, access to and use of climate resilience strategies, and strengthened capacity in managing </w:t>
      </w:r>
      <w:r w:rsidR="00071AD5">
        <w:rPr>
          <w:rStyle w:val="normaltextrun"/>
          <w:rFonts w:ascii="Calibri" w:hAnsi="Calibri" w:cs="Calibri"/>
        </w:rPr>
        <w:t>climate change</w:t>
      </w:r>
      <w:r w:rsidR="00183A72">
        <w:rPr>
          <w:rStyle w:val="normaltextrun"/>
          <w:rFonts w:ascii="Calibri" w:hAnsi="Calibri" w:cs="Calibri"/>
        </w:rPr>
        <w:t xml:space="preserve"> and</w:t>
      </w:r>
      <w:r>
        <w:rPr>
          <w:rStyle w:val="normaltextrun"/>
          <w:rFonts w:ascii="Calibri" w:hAnsi="Calibri" w:cs="Calibri"/>
        </w:rPr>
        <w:t xml:space="preserve"> extreme events</w:t>
      </w:r>
      <w:r w:rsidR="00371FAA">
        <w:rPr>
          <w:rStyle w:val="normaltextrun"/>
          <w:rFonts w:ascii="Calibri" w:hAnsi="Calibri" w:cs="Calibri"/>
        </w:rPr>
        <w:t xml:space="preserve">. All research questions aim to identify specific gaps in gender equality and inclusion so that they are addressed during project implementation. Research methods will follow the GCAN framework, which is specifically designed </w:t>
      </w:r>
      <w:r w:rsidR="00183A72">
        <w:rPr>
          <w:rStyle w:val="normaltextrun"/>
          <w:rFonts w:ascii="Calibri" w:hAnsi="Calibri" w:cs="Calibri"/>
        </w:rPr>
        <w:t>to maximize gender equality and inclusion in the process.</w:t>
      </w:r>
    </w:p>
    <w:p w14:paraId="5E2B7C99" w14:textId="6AE54662" w:rsidR="00880F15" w:rsidRDefault="00880F15" w:rsidP="0075272D">
      <w:pPr>
        <w:spacing w:line="240" w:lineRule="auto"/>
        <w:jc w:val="both"/>
        <w:rPr>
          <w:rFonts w:ascii="Helvetica" w:eastAsia="Times New Roman" w:hAnsi="Helvetica" w:cs="Helvetica"/>
          <w:b/>
          <w:bCs/>
          <w:color w:val="363636"/>
          <w:sz w:val="24"/>
          <w:szCs w:val="24"/>
          <w:shd w:val="clear" w:color="auto" w:fill="FFFFFF"/>
          <w:lang w:eastAsia="en-CA"/>
        </w:rPr>
      </w:pPr>
      <w:r>
        <w:t>E</w:t>
      </w:r>
      <w:r w:rsidRPr="00705EC0">
        <w:rPr>
          <w:rFonts w:ascii="Helvetica" w:eastAsia="Times New Roman" w:hAnsi="Helvetica" w:cs="Helvetica"/>
          <w:b/>
          <w:bCs/>
          <w:color w:val="363636"/>
          <w:sz w:val="24"/>
          <w:szCs w:val="24"/>
          <w:shd w:val="clear" w:color="auto" w:fill="FFFFFF"/>
          <w:lang w:eastAsia="en-CA"/>
        </w:rPr>
        <w:t>xpected outputs, outcomes, and beneficiaries</w:t>
      </w:r>
    </w:p>
    <w:p w14:paraId="78CA0706" w14:textId="6BA871E7" w:rsidR="001B2441" w:rsidRPr="001B2441" w:rsidRDefault="001B2441" w:rsidP="0075272D">
      <w:pPr>
        <w:spacing w:line="240" w:lineRule="auto"/>
        <w:jc w:val="both"/>
        <w:rPr>
          <w:rStyle w:val="normaltextrun"/>
          <w:rFonts w:ascii="Calibri" w:hAnsi="Calibri" w:cs="Calibri"/>
        </w:rPr>
      </w:pPr>
      <w:r w:rsidRPr="001B2441">
        <w:rPr>
          <w:rStyle w:val="normaltextrun"/>
          <w:rFonts w:ascii="Calibri" w:hAnsi="Calibri" w:cs="Calibri"/>
        </w:rPr>
        <w:t>The expected is the empowerment of 500,000 women in the basin through pilot studies, formal training activities, and communication campaigns.</w:t>
      </w:r>
      <w:r w:rsidR="00371FAA">
        <w:rPr>
          <w:rStyle w:val="normaltextrun"/>
          <w:rFonts w:ascii="Calibri" w:hAnsi="Calibri" w:cs="Calibri"/>
        </w:rPr>
        <w:t xml:space="preserve"> </w:t>
      </w:r>
      <w:r w:rsidR="00183A72">
        <w:rPr>
          <w:rStyle w:val="normaltextrun"/>
          <w:rFonts w:ascii="Calibri" w:hAnsi="Calibri" w:cs="Calibri"/>
        </w:rPr>
        <w:t>The pilot studies will be co-developed and ran with women’s associations, and the project will ensure that the beneficiaries of the capacity-building activities will be at least 50% female. Finally, t</w:t>
      </w:r>
      <w:r w:rsidR="00371FAA">
        <w:rPr>
          <w:rStyle w:val="normaltextrun"/>
          <w:rFonts w:ascii="Calibri" w:hAnsi="Calibri" w:cs="Calibri"/>
        </w:rPr>
        <w:t>he main expected outcome of the project is a</w:t>
      </w:r>
      <w:r w:rsidR="00371FAA" w:rsidRPr="00371FAA">
        <w:rPr>
          <w:rStyle w:val="normaltextrun"/>
          <w:rFonts w:ascii="Calibri" w:hAnsi="Calibri" w:cs="Calibri"/>
        </w:rPr>
        <w:t xml:space="preserve"> greater resilience of rural women (and therefore men) to climate change in the Niger basin</w:t>
      </w:r>
    </w:p>
    <w:p w14:paraId="2B90B7B4" w14:textId="77777777" w:rsidR="001F0762" w:rsidRDefault="001F0762" w:rsidP="001F0762">
      <w:pPr>
        <w:jc w:val="both"/>
      </w:pPr>
    </w:p>
    <w:p w14:paraId="69E43487" w14:textId="77777777" w:rsidR="001F0762" w:rsidRPr="00175EC0" w:rsidRDefault="001F0762" w:rsidP="001F0762">
      <w:pPr>
        <w:spacing w:after="0" w:line="240" w:lineRule="auto"/>
        <w:outlineLvl w:val="1"/>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2.2 Identify where your project sits on the gender equality and inclusion (GEI) continuum.</w:t>
      </w:r>
    </w:p>
    <w:p w14:paraId="72C00B76" w14:textId="77777777" w:rsidR="001F0762" w:rsidRPr="00175EC0" w:rsidRDefault="001F0762" w:rsidP="001F0762">
      <w:pPr>
        <w:spacing w:after="150"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For more information on these terms, please refer to Annex 1 in the call document, and the Frequently Asked Questions (FAQ) for this call.</w:t>
      </w:r>
    </w:p>
    <w:p w14:paraId="4C84A7B3" w14:textId="7B90F0E1" w:rsidR="001F0762" w:rsidRPr="00175EC0" w:rsidRDefault="001F0762" w:rsidP="001F0762">
      <w:pPr>
        <w:numPr>
          <w:ilvl w:val="0"/>
          <w:numId w:val="6"/>
        </w:numPr>
        <w:spacing w:before="225" w:after="225"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Gender and inclusion-sensitive</w:t>
      </w:r>
    </w:p>
    <w:p w14:paraId="1822655B" w14:textId="53FF1336" w:rsidR="001F0762" w:rsidRPr="006F5CAA" w:rsidRDefault="001F0762" w:rsidP="001F0762">
      <w:pPr>
        <w:numPr>
          <w:ilvl w:val="0"/>
          <w:numId w:val="6"/>
        </w:numPr>
        <w:spacing w:before="225" w:after="225" w:line="240" w:lineRule="auto"/>
        <w:rPr>
          <w:rFonts w:ascii="Helvetica" w:eastAsia="Times New Roman" w:hAnsi="Helvetica" w:cs="Helvetica"/>
          <w:b/>
          <w:bCs/>
          <w:sz w:val="24"/>
          <w:szCs w:val="24"/>
          <w:shd w:val="clear" w:color="auto" w:fill="FFFFFF"/>
          <w:lang w:eastAsia="en-CA"/>
        </w:rPr>
      </w:pPr>
      <w:r w:rsidRPr="006F5CAA">
        <w:rPr>
          <w:rFonts w:ascii="Helvetica" w:eastAsia="Times New Roman" w:hAnsi="Helvetica" w:cs="Helvetica"/>
          <w:b/>
          <w:bCs/>
          <w:sz w:val="24"/>
          <w:szCs w:val="24"/>
          <w:shd w:val="clear" w:color="auto" w:fill="FFFFFF"/>
          <w:lang w:eastAsia="en-CA"/>
        </w:rPr>
        <w:t>Gender and inclusion-responsive</w:t>
      </w:r>
    </w:p>
    <w:p w14:paraId="7A971A0A" w14:textId="151B50FF" w:rsidR="001F0762" w:rsidRPr="006F5CAA" w:rsidRDefault="001F0762" w:rsidP="001F0762">
      <w:pPr>
        <w:numPr>
          <w:ilvl w:val="0"/>
          <w:numId w:val="6"/>
        </w:numPr>
        <w:spacing w:before="225" w:after="225" w:line="240" w:lineRule="auto"/>
        <w:rPr>
          <w:rFonts w:ascii="Helvetica" w:eastAsia="Times New Roman" w:hAnsi="Helvetica" w:cs="Helvetica"/>
          <w:b/>
          <w:bCs/>
          <w:color w:val="FF0000"/>
          <w:sz w:val="24"/>
          <w:szCs w:val="24"/>
          <w:u w:val="single"/>
          <w:shd w:val="clear" w:color="auto" w:fill="FFFFFF"/>
          <w:lang w:eastAsia="en-CA"/>
        </w:rPr>
      </w:pPr>
      <w:r w:rsidRPr="006F5CAA">
        <w:rPr>
          <w:rFonts w:ascii="Helvetica" w:eastAsia="Times New Roman" w:hAnsi="Helvetica" w:cs="Helvetica"/>
          <w:b/>
          <w:bCs/>
          <w:color w:val="FF0000"/>
          <w:sz w:val="24"/>
          <w:szCs w:val="24"/>
          <w:u w:val="single"/>
          <w:shd w:val="clear" w:color="auto" w:fill="FFFFFF"/>
          <w:lang w:eastAsia="en-CA"/>
        </w:rPr>
        <w:t>Gender and inclusion-transformative</w:t>
      </w:r>
    </w:p>
    <w:p w14:paraId="4920C782" w14:textId="77777777" w:rsidR="001F0762" w:rsidRPr="00175EC0" w:rsidRDefault="001F0762" w:rsidP="001F0762">
      <w:pPr>
        <w:spacing w:after="0" w:line="240" w:lineRule="auto"/>
        <w:outlineLvl w:val="1"/>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2.3 Indicate if your project is gender and inclusion (GEI)-integrated or GEI-specific.</w:t>
      </w:r>
    </w:p>
    <w:p w14:paraId="0992AB3C" w14:textId="77777777" w:rsidR="001F0762" w:rsidRPr="00175EC0" w:rsidRDefault="001F0762" w:rsidP="001F0762">
      <w:pPr>
        <w:spacing w:after="150"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This concept note is for a project that is:</w:t>
      </w:r>
    </w:p>
    <w:p w14:paraId="5ABFCA94" w14:textId="27B991CE" w:rsidR="001F0762" w:rsidRPr="00175EC0" w:rsidRDefault="001F0762" w:rsidP="001F0762">
      <w:pPr>
        <w:numPr>
          <w:ilvl w:val="0"/>
          <w:numId w:val="7"/>
        </w:numPr>
        <w:spacing w:before="225" w:after="225"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GEI-integrated (projects that effectively integrate gender equality and inclusion considerations)</w:t>
      </w:r>
    </w:p>
    <w:p w14:paraId="0ACB68EF" w14:textId="6DAD2D8E" w:rsidR="001F0762" w:rsidRPr="00175EC0" w:rsidRDefault="001F0762" w:rsidP="001F0762">
      <w:pPr>
        <w:numPr>
          <w:ilvl w:val="0"/>
          <w:numId w:val="7"/>
        </w:numPr>
        <w:spacing w:before="225" w:after="225"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GEI-specific (projects where the central research question and expected outcomes are about gender equality and inclusion)</w:t>
      </w:r>
    </w:p>
    <w:p w14:paraId="7E8D0C75" w14:textId="77777777" w:rsidR="00426D0D" w:rsidRPr="00175EC0" w:rsidRDefault="00426D0D" w:rsidP="00426D0D">
      <w:pPr>
        <w:spacing w:after="100" w:afterAutospacing="1" w:line="240" w:lineRule="auto"/>
        <w:outlineLvl w:val="2"/>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Section 3: ORIGINALITY AND RELEVANCE OF PROPOSED RESEARCH</w:t>
      </w:r>
    </w:p>
    <w:p w14:paraId="0423E742" w14:textId="77777777" w:rsidR="00426D0D" w:rsidRDefault="00426D0D" w:rsidP="00426D0D">
      <w:pPr>
        <w:spacing w:after="0" w:line="240" w:lineRule="auto"/>
        <w:outlineLvl w:val="1"/>
        <w:rPr>
          <w:rFonts w:ascii="Helvetica" w:eastAsia="Times New Roman" w:hAnsi="Helvetica" w:cs="Helvetica"/>
          <w:b/>
          <w:bCs/>
          <w:color w:val="363636"/>
          <w:sz w:val="24"/>
          <w:szCs w:val="24"/>
          <w:shd w:val="clear" w:color="auto" w:fill="FFFFFF"/>
        </w:rPr>
      </w:pPr>
      <w:r w:rsidRPr="00175EC0">
        <w:rPr>
          <w:rFonts w:ascii="Roboto" w:eastAsia="Times New Roman" w:hAnsi="Roboto" w:cs="Helvetica"/>
          <w:b/>
          <w:bCs/>
          <w:color w:val="3081C0"/>
          <w:sz w:val="26"/>
          <w:szCs w:val="26"/>
          <w:shd w:val="clear" w:color="auto" w:fill="FFFFFF"/>
          <w:lang w:eastAsia="en-CA"/>
        </w:rPr>
        <w:lastRenderedPageBreak/>
        <w:t>3.1 Please explain why the proposed project is novel and why it is needed now.</w:t>
      </w:r>
      <w:r w:rsidRPr="00175EC0">
        <w:rPr>
          <w:rFonts w:ascii="Roboto" w:eastAsia="Times New Roman" w:hAnsi="Roboto" w:cs="Helvetica"/>
          <w:color w:val="3081C0"/>
          <w:sz w:val="26"/>
          <w:szCs w:val="26"/>
          <w:shd w:val="clear" w:color="auto" w:fill="FFFFFF"/>
          <w:lang w:eastAsia="en-CA"/>
        </w:rPr>
        <w:t> (150 words)</w:t>
      </w:r>
    </w:p>
    <w:p w14:paraId="2D359E43" w14:textId="77777777" w:rsidR="00A4750B" w:rsidRDefault="00A4750B">
      <w:pPr>
        <w:spacing w:after="0" w:line="200" w:lineRule="exact"/>
        <w:rPr>
          <w:sz w:val="20"/>
          <w:szCs w:val="20"/>
        </w:rPr>
      </w:pPr>
    </w:p>
    <w:p w14:paraId="6673275F" w14:textId="1A1513F4" w:rsidR="00A4750B" w:rsidRPr="0074756E" w:rsidRDefault="00DB2C6B" w:rsidP="0074756E">
      <w:pPr>
        <w:spacing w:before="32" w:after="0" w:line="417" w:lineRule="auto"/>
        <w:ind w:left="200" w:right="47"/>
        <w:jc w:val="both"/>
        <w:rPr>
          <w:rFonts w:eastAsia="Times New Roman" w:cstheme="minorHAnsi"/>
        </w:rPr>
      </w:pPr>
      <w:r>
        <w:rPr>
          <w:rFonts w:eastAsia="Times New Roman" w:cstheme="minorHAnsi"/>
          <w:color w:val="323D47"/>
          <w:spacing w:val="1"/>
          <w:w w:val="101"/>
        </w:rPr>
        <w:t>While smart agriculture, climate-smart technologies</w:t>
      </w:r>
      <w:r w:rsidR="00966DD1">
        <w:rPr>
          <w:rFonts w:eastAsia="Times New Roman" w:cstheme="minorHAnsi"/>
          <w:color w:val="323D47"/>
          <w:spacing w:val="1"/>
          <w:w w:val="101"/>
        </w:rPr>
        <w:t>,</w:t>
      </w:r>
      <w:r>
        <w:rPr>
          <w:rFonts w:eastAsia="Times New Roman" w:cstheme="minorHAnsi"/>
          <w:color w:val="323D47"/>
          <w:spacing w:val="1"/>
          <w:w w:val="101"/>
        </w:rPr>
        <w:t xml:space="preserve"> and forecast-based water infrastructure management </w:t>
      </w:r>
      <w:r w:rsidR="00966DD1">
        <w:rPr>
          <w:rFonts w:eastAsia="Times New Roman" w:cstheme="minorHAnsi"/>
          <w:color w:val="323D47"/>
          <w:spacing w:val="1"/>
          <w:w w:val="101"/>
        </w:rPr>
        <w:t>are</w:t>
      </w:r>
      <w:r>
        <w:rPr>
          <w:rFonts w:eastAsia="Times New Roman" w:cstheme="minorHAnsi"/>
          <w:color w:val="323D47"/>
          <w:spacing w:val="1"/>
          <w:w w:val="101"/>
        </w:rPr>
        <w:t xml:space="preserve"> </w:t>
      </w:r>
      <w:r w:rsidR="00966DD1">
        <w:rPr>
          <w:rFonts w:eastAsia="Times New Roman" w:cstheme="minorHAnsi"/>
          <w:color w:val="323D47"/>
          <w:spacing w:val="1"/>
          <w:w w:val="101"/>
        </w:rPr>
        <w:t>commonplace</w:t>
      </w:r>
      <w:r>
        <w:rPr>
          <w:rFonts w:eastAsia="Times New Roman" w:cstheme="minorHAnsi"/>
          <w:color w:val="323D47"/>
          <w:spacing w:val="1"/>
          <w:w w:val="101"/>
        </w:rPr>
        <w:t xml:space="preserve"> in other parts of the world, it would be a tremendous leap forward in the Niger basin</w:t>
      </w:r>
      <w:r w:rsidR="00966DD1">
        <w:rPr>
          <w:rFonts w:eastAsia="Times New Roman" w:cstheme="minorHAnsi"/>
          <w:color w:val="323D47"/>
          <w:spacing w:val="1"/>
          <w:w w:val="101"/>
        </w:rPr>
        <w:t xml:space="preserve"> where food security and water security are directly linked to rainfall and streamflow variability. Actionable climate information can help farmers reduce losses related to </w:t>
      </w:r>
      <w:r w:rsidR="006E518E">
        <w:rPr>
          <w:rFonts w:eastAsia="Times New Roman" w:cstheme="minorHAnsi"/>
          <w:color w:val="323D47"/>
          <w:spacing w:val="1"/>
          <w:w w:val="101"/>
        </w:rPr>
        <w:t>erratic rainy seasons</w:t>
      </w:r>
      <w:r w:rsidR="00966DD1">
        <w:rPr>
          <w:rFonts w:eastAsia="Times New Roman" w:cstheme="minorHAnsi"/>
          <w:color w:val="323D47"/>
          <w:spacing w:val="1"/>
          <w:w w:val="101"/>
        </w:rPr>
        <w:t xml:space="preserve">. There have already been </w:t>
      </w:r>
      <w:r w:rsidR="00CC2C86">
        <w:rPr>
          <w:rFonts w:eastAsia="Times New Roman" w:cstheme="minorHAnsi"/>
          <w:color w:val="323D47"/>
          <w:spacing w:val="1"/>
          <w:w w:val="101"/>
        </w:rPr>
        <w:t>attempts</w:t>
      </w:r>
      <w:r w:rsidR="00966DD1">
        <w:rPr>
          <w:rFonts w:eastAsia="Times New Roman" w:cstheme="minorHAnsi"/>
          <w:color w:val="323D47"/>
          <w:spacing w:val="1"/>
          <w:w w:val="101"/>
        </w:rPr>
        <w:t xml:space="preserve"> to develop climate services for farmers in the basin, </w:t>
      </w:r>
      <w:r w:rsidR="00CC2C86">
        <w:rPr>
          <w:rFonts w:eastAsia="Times New Roman" w:cstheme="minorHAnsi"/>
          <w:color w:val="323D47"/>
          <w:spacing w:val="1"/>
          <w:w w:val="101"/>
        </w:rPr>
        <w:t xml:space="preserve">for instance by sending rainfall forecasts through automatic </w:t>
      </w:r>
      <w:r w:rsidR="00966DD1">
        <w:rPr>
          <w:rFonts w:eastAsia="Times New Roman" w:cstheme="minorHAnsi"/>
          <w:color w:val="323D47"/>
          <w:spacing w:val="1"/>
          <w:w w:val="101"/>
        </w:rPr>
        <w:t>SMS messages</w:t>
      </w:r>
      <w:r w:rsidR="00CC2C86">
        <w:rPr>
          <w:rFonts w:eastAsia="Times New Roman" w:cstheme="minorHAnsi"/>
          <w:color w:val="323D47"/>
          <w:spacing w:val="1"/>
          <w:w w:val="101"/>
        </w:rPr>
        <w:t>. REACH will improve on these in</w:t>
      </w:r>
      <w:r w:rsidR="00966DD1">
        <w:rPr>
          <w:rFonts w:eastAsia="Times New Roman" w:cstheme="minorHAnsi"/>
          <w:color w:val="323D47"/>
          <w:spacing w:val="1"/>
          <w:w w:val="101"/>
        </w:rPr>
        <w:t xml:space="preserve"> </w:t>
      </w:r>
      <w:r w:rsidR="00006DEE" w:rsidRPr="006E518E">
        <w:rPr>
          <w:rFonts w:eastAsia="Times New Roman" w:cstheme="minorHAnsi"/>
          <w:color w:val="323D47"/>
          <w:spacing w:val="1"/>
          <w:w w:val="101"/>
        </w:rPr>
        <w:t xml:space="preserve">the sense that </w:t>
      </w:r>
      <w:r w:rsidR="00CC2C86" w:rsidRPr="006E518E">
        <w:rPr>
          <w:rFonts w:eastAsia="Times New Roman" w:cstheme="minorHAnsi"/>
          <w:color w:val="323D47"/>
          <w:spacing w:val="1"/>
          <w:w w:val="101"/>
        </w:rPr>
        <w:t xml:space="preserve">the </w:t>
      </w:r>
      <w:r w:rsidR="00006DEE" w:rsidRPr="006E518E">
        <w:rPr>
          <w:rFonts w:eastAsia="Times New Roman" w:cstheme="minorHAnsi"/>
          <w:color w:val="323D47"/>
          <w:spacing w:val="1"/>
          <w:w w:val="101"/>
        </w:rPr>
        <w:t xml:space="preserve">climate information </w:t>
      </w:r>
      <w:r w:rsidR="00CC2C86" w:rsidRPr="006E518E">
        <w:rPr>
          <w:rFonts w:eastAsia="Times New Roman" w:cstheme="minorHAnsi"/>
          <w:color w:val="323D47"/>
          <w:spacing w:val="1"/>
          <w:w w:val="101"/>
        </w:rPr>
        <w:t>will reach users through a connected</w:t>
      </w:r>
      <w:r w:rsidR="00006DEE" w:rsidRPr="006E518E">
        <w:rPr>
          <w:rFonts w:eastAsia="Times New Roman" w:cstheme="minorHAnsi"/>
          <w:color w:val="323D47"/>
          <w:spacing w:val="1"/>
          <w:w w:val="101"/>
        </w:rPr>
        <w:t xml:space="preserve"> community center where it is personalized based on the </w:t>
      </w:r>
      <w:r w:rsidR="007E77EB" w:rsidRPr="006E518E">
        <w:rPr>
          <w:rFonts w:eastAsia="Times New Roman" w:cstheme="minorHAnsi"/>
          <w:color w:val="323D47"/>
          <w:spacing w:val="1"/>
          <w:w w:val="101"/>
        </w:rPr>
        <w:t>end-user</w:t>
      </w:r>
      <w:r w:rsidR="00006DEE" w:rsidRPr="006E518E">
        <w:rPr>
          <w:rFonts w:eastAsia="Times New Roman" w:cstheme="minorHAnsi"/>
          <w:color w:val="323D47"/>
          <w:spacing w:val="1"/>
          <w:w w:val="101"/>
        </w:rPr>
        <w:t xml:space="preserve"> context. </w:t>
      </w:r>
      <w:r w:rsidR="00CC2C86" w:rsidRPr="006E518E">
        <w:rPr>
          <w:rFonts w:eastAsia="Times New Roman" w:cstheme="minorHAnsi"/>
          <w:color w:val="323D47"/>
          <w:spacing w:val="1"/>
          <w:w w:val="101"/>
        </w:rPr>
        <w:t>Another</w:t>
      </w:r>
      <w:r w:rsidR="00006DEE" w:rsidRPr="006E518E">
        <w:rPr>
          <w:rFonts w:eastAsia="Times New Roman" w:cstheme="minorHAnsi"/>
          <w:color w:val="323D47"/>
          <w:spacing w:val="1"/>
          <w:w w:val="101"/>
        </w:rPr>
        <w:t xml:space="preserve"> novelty is the fact </w:t>
      </w:r>
      <w:r w:rsidR="00CC2C86" w:rsidRPr="006E518E">
        <w:rPr>
          <w:rFonts w:eastAsia="Times New Roman" w:cstheme="minorHAnsi"/>
          <w:color w:val="323D47"/>
          <w:spacing w:val="1"/>
          <w:w w:val="101"/>
        </w:rPr>
        <w:t xml:space="preserve">the farms will be instrumented to have </w:t>
      </w:r>
      <w:r w:rsidR="00006DEE" w:rsidRPr="006E518E">
        <w:rPr>
          <w:rFonts w:eastAsia="Times New Roman" w:cstheme="minorHAnsi"/>
          <w:color w:val="323D47"/>
          <w:spacing w:val="1"/>
          <w:w w:val="101"/>
        </w:rPr>
        <w:t xml:space="preserve">information flowing both ways - from the end-users to the community center and the research team, and from </w:t>
      </w:r>
      <w:r w:rsidR="00CC2C86" w:rsidRPr="006E518E">
        <w:rPr>
          <w:rFonts w:eastAsia="Times New Roman" w:cstheme="minorHAnsi"/>
          <w:color w:val="323D47"/>
          <w:spacing w:val="1"/>
          <w:w w:val="101"/>
        </w:rPr>
        <w:t xml:space="preserve">climate services producers </w:t>
      </w:r>
      <w:r w:rsidR="00006DEE" w:rsidRPr="006E518E">
        <w:rPr>
          <w:rFonts w:eastAsia="Times New Roman" w:cstheme="minorHAnsi"/>
          <w:color w:val="323D47"/>
          <w:spacing w:val="1"/>
          <w:w w:val="101"/>
        </w:rPr>
        <w:t xml:space="preserve">to the </w:t>
      </w:r>
      <w:r w:rsidR="00D64D0C" w:rsidRPr="006E518E">
        <w:rPr>
          <w:rFonts w:eastAsia="Times New Roman" w:cstheme="minorHAnsi"/>
          <w:color w:val="323D47"/>
          <w:spacing w:val="1"/>
          <w:w w:val="101"/>
        </w:rPr>
        <w:t>end-user</w:t>
      </w:r>
      <w:r w:rsidR="00006DEE" w:rsidRPr="006E518E">
        <w:rPr>
          <w:rFonts w:eastAsia="Times New Roman" w:cstheme="minorHAnsi"/>
          <w:color w:val="323D47"/>
          <w:spacing w:val="1"/>
          <w:w w:val="101"/>
        </w:rPr>
        <w:t>.</w:t>
      </w:r>
    </w:p>
    <w:p w14:paraId="3109D87C" w14:textId="05890EDF" w:rsidR="00A4750B" w:rsidRDefault="00A4750B" w:rsidP="635D3976">
      <w:pPr>
        <w:spacing w:before="10" w:after="0" w:line="200" w:lineRule="exact"/>
        <w:rPr>
          <w:sz w:val="20"/>
          <w:szCs w:val="20"/>
        </w:rPr>
      </w:pPr>
    </w:p>
    <w:p w14:paraId="37E70CC5" w14:textId="77777777" w:rsidR="008170FD" w:rsidRPr="00175EC0" w:rsidRDefault="008170FD" w:rsidP="008170FD">
      <w:pPr>
        <w:spacing w:after="0" w:line="240" w:lineRule="auto"/>
        <w:outlineLvl w:val="1"/>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3.2 Identify the primary CLARE research theme of your project.</w:t>
      </w:r>
    </w:p>
    <w:p w14:paraId="35E1BBB5" w14:textId="444CABAD" w:rsidR="008170FD" w:rsidRPr="00175EC0" w:rsidRDefault="008170FD" w:rsidP="008170FD">
      <w:pPr>
        <w:numPr>
          <w:ilvl w:val="0"/>
          <w:numId w:val="2"/>
        </w:numPr>
        <w:spacing w:before="225" w:after="225"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Understand climate risk</w:t>
      </w:r>
    </w:p>
    <w:p w14:paraId="2FEAD5F0" w14:textId="768E1871" w:rsidR="008170FD" w:rsidRPr="00007BC6" w:rsidRDefault="008170FD" w:rsidP="008170FD">
      <w:pPr>
        <w:numPr>
          <w:ilvl w:val="0"/>
          <w:numId w:val="2"/>
        </w:numPr>
        <w:spacing w:before="225" w:after="225" w:line="240" w:lineRule="auto"/>
        <w:rPr>
          <w:rFonts w:ascii="Helvetica" w:eastAsia="Times New Roman" w:hAnsi="Helvetica" w:cs="Helvetica"/>
          <w:b/>
          <w:bCs/>
          <w:color w:val="FF0000"/>
          <w:sz w:val="24"/>
          <w:szCs w:val="24"/>
          <w:u w:val="single"/>
          <w:shd w:val="clear" w:color="auto" w:fill="FFFFFF"/>
          <w:lang w:eastAsia="en-CA"/>
        </w:rPr>
      </w:pPr>
      <w:r w:rsidRPr="00007BC6">
        <w:rPr>
          <w:rFonts w:ascii="Helvetica" w:eastAsia="Times New Roman" w:hAnsi="Helvetica" w:cs="Helvetica"/>
          <w:b/>
          <w:bCs/>
          <w:color w:val="FF0000"/>
          <w:sz w:val="24"/>
          <w:szCs w:val="24"/>
          <w:u w:val="single"/>
          <w:shd w:val="clear" w:color="auto" w:fill="FFFFFF"/>
          <w:lang w:eastAsia="en-CA"/>
        </w:rPr>
        <w:t>Risk-informed early action</w:t>
      </w:r>
    </w:p>
    <w:p w14:paraId="5F1E2117" w14:textId="007DD62C" w:rsidR="008170FD" w:rsidRPr="00175EC0" w:rsidRDefault="008170FD" w:rsidP="008170FD">
      <w:pPr>
        <w:numPr>
          <w:ilvl w:val="0"/>
          <w:numId w:val="2"/>
        </w:numPr>
        <w:spacing w:before="225" w:after="225"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Developing in a changing climate</w:t>
      </w:r>
    </w:p>
    <w:p w14:paraId="6B888414" w14:textId="77777777" w:rsidR="008170FD" w:rsidRPr="00175EC0" w:rsidRDefault="008170FD" w:rsidP="008170FD">
      <w:pPr>
        <w:spacing w:after="0" w:line="240" w:lineRule="auto"/>
        <w:outlineLvl w:val="1"/>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3.3 Explain why this is your primary research theme. </w:t>
      </w:r>
      <w:r w:rsidRPr="00175EC0">
        <w:rPr>
          <w:rFonts w:ascii="Roboto" w:eastAsia="Times New Roman" w:hAnsi="Roboto" w:cs="Helvetica"/>
          <w:color w:val="3081C0"/>
          <w:sz w:val="26"/>
          <w:szCs w:val="26"/>
          <w:shd w:val="clear" w:color="auto" w:fill="FFFFFF"/>
          <w:lang w:eastAsia="en-CA"/>
        </w:rPr>
        <w:t>(100 words).</w:t>
      </w:r>
    </w:p>
    <w:p w14:paraId="6F3FDFE9" w14:textId="77777777" w:rsidR="008170FD" w:rsidRPr="00175EC0" w:rsidRDefault="008170FD" w:rsidP="008170FD">
      <w:pPr>
        <w:spacing w:after="150"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If applicable, you may also identify a secondary research theme and explain why.</w:t>
      </w:r>
    </w:p>
    <w:p w14:paraId="3AB35606" w14:textId="77777777" w:rsidR="00A4750B" w:rsidRDefault="00A4750B">
      <w:pPr>
        <w:spacing w:after="0" w:line="200" w:lineRule="exact"/>
        <w:rPr>
          <w:sz w:val="20"/>
          <w:szCs w:val="20"/>
        </w:rPr>
      </w:pPr>
    </w:p>
    <w:p w14:paraId="0CF7EFF0" w14:textId="2965EB32" w:rsidR="00A4750B" w:rsidRPr="0074756E" w:rsidRDefault="00006DEE" w:rsidP="0074756E">
      <w:pPr>
        <w:spacing w:after="0" w:line="417" w:lineRule="auto"/>
        <w:ind w:left="200" w:right="108"/>
        <w:jc w:val="both"/>
        <w:rPr>
          <w:rFonts w:eastAsia="Times New Roman" w:cstheme="minorHAnsi"/>
          <w:color w:val="323D47"/>
          <w:w w:val="150"/>
        </w:rPr>
      </w:pPr>
      <w:r w:rsidRPr="0074756E">
        <w:rPr>
          <w:rFonts w:eastAsia="Times New Roman" w:cstheme="minorHAnsi"/>
          <w:color w:val="323D47"/>
          <w:spacing w:val="1"/>
          <w:w w:val="112"/>
        </w:rPr>
        <w:t>I</w:t>
      </w:r>
      <w:r w:rsidRPr="0074756E">
        <w:rPr>
          <w:rFonts w:eastAsia="Times New Roman" w:cstheme="minorHAnsi"/>
          <w:color w:val="323D47"/>
          <w:w w:val="112"/>
        </w:rPr>
        <w:t>n</w:t>
      </w:r>
      <w:r w:rsidRPr="0074756E">
        <w:rPr>
          <w:rFonts w:eastAsia="Times New Roman" w:cstheme="minorHAnsi"/>
          <w:color w:val="323D47"/>
          <w:spacing w:val="15"/>
          <w:w w:val="112"/>
        </w:rPr>
        <w:t xml:space="preserve"> </w:t>
      </w:r>
      <w:r w:rsidRPr="0074756E">
        <w:rPr>
          <w:rFonts w:eastAsia="Times New Roman" w:cstheme="minorHAnsi"/>
          <w:color w:val="323D47"/>
          <w:spacing w:val="1"/>
          <w:w w:val="132"/>
        </w:rPr>
        <w:t>th</w:t>
      </w:r>
      <w:r w:rsidRPr="0074756E">
        <w:rPr>
          <w:rFonts w:eastAsia="Times New Roman" w:cstheme="minorHAnsi"/>
          <w:color w:val="323D47"/>
          <w:w w:val="132"/>
        </w:rPr>
        <w:t>e</w:t>
      </w:r>
      <w:r w:rsidRPr="0074756E">
        <w:rPr>
          <w:rFonts w:eastAsia="Times New Roman" w:cstheme="minorHAnsi"/>
          <w:color w:val="323D47"/>
          <w:spacing w:val="20"/>
          <w:w w:val="132"/>
        </w:rPr>
        <w:t xml:space="preserve"> </w:t>
      </w:r>
      <w:r w:rsidRPr="0074756E">
        <w:rPr>
          <w:rFonts w:eastAsia="Times New Roman" w:cstheme="minorHAnsi"/>
          <w:color w:val="323D47"/>
          <w:spacing w:val="1"/>
          <w:w w:val="132"/>
        </w:rPr>
        <w:t>bas</w:t>
      </w:r>
      <w:r w:rsidRPr="0074756E">
        <w:rPr>
          <w:rFonts w:eastAsia="Times New Roman" w:cstheme="minorHAnsi"/>
          <w:color w:val="323D47"/>
          <w:w w:val="132"/>
        </w:rPr>
        <w:t>i</w:t>
      </w:r>
      <w:r w:rsidRPr="0074756E">
        <w:rPr>
          <w:rFonts w:eastAsia="Times New Roman" w:cstheme="minorHAnsi"/>
          <w:color w:val="323D47"/>
          <w:spacing w:val="1"/>
          <w:w w:val="132"/>
        </w:rPr>
        <w:t>n</w:t>
      </w:r>
      <w:r w:rsidRPr="0074756E">
        <w:rPr>
          <w:rFonts w:eastAsia="Times New Roman" w:cstheme="minorHAnsi"/>
          <w:color w:val="323D47"/>
          <w:w w:val="132"/>
        </w:rPr>
        <w:t>,</w:t>
      </w:r>
      <w:r w:rsidRPr="0074756E">
        <w:rPr>
          <w:rFonts w:eastAsia="Times New Roman" w:cstheme="minorHAnsi"/>
          <w:color w:val="323D47"/>
          <w:spacing w:val="10"/>
          <w:w w:val="132"/>
        </w:rPr>
        <w:t xml:space="preserve"> </w:t>
      </w:r>
      <w:r w:rsidRPr="0074756E">
        <w:rPr>
          <w:rFonts w:eastAsia="Times New Roman" w:cstheme="minorHAnsi"/>
          <w:color w:val="323D47"/>
          <w:spacing w:val="1"/>
          <w:w w:val="127"/>
        </w:rPr>
        <w:t>p</w:t>
      </w:r>
      <w:r w:rsidRPr="0074756E">
        <w:rPr>
          <w:rFonts w:eastAsia="Times New Roman" w:cstheme="minorHAnsi"/>
          <w:color w:val="323D47"/>
          <w:spacing w:val="1"/>
          <w:w w:val="136"/>
        </w:rPr>
        <w:t>o</w:t>
      </w:r>
      <w:r w:rsidRPr="0074756E">
        <w:rPr>
          <w:rFonts w:eastAsia="Times New Roman" w:cstheme="minorHAnsi"/>
          <w:color w:val="323D47"/>
          <w:spacing w:val="1"/>
          <w:w w:val="127"/>
        </w:rPr>
        <w:t>p</w:t>
      </w:r>
      <w:r w:rsidRPr="0074756E">
        <w:rPr>
          <w:rFonts w:eastAsia="Times New Roman" w:cstheme="minorHAnsi"/>
          <w:color w:val="323D47"/>
          <w:spacing w:val="1"/>
          <w:w w:val="126"/>
        </w:rPr>
        <w:t>u</w:t>
      </w:r>
      <w:r w:rsidRPr="0074756E">
        <w:rPr>
          <w:rFonts w:eastAsia="Times New Roman" w:cstheme="minorHAnsi"/>
          <w:color w:val="323D47"/>
          <w:w w:val="122"/>
        </w:rPr>
        <w:t>l</w:t>
      </w:r>
      <w:r w:rsidRPr="0074756E">
        <w:rPr>
          <w:rFonts w:eastAsia="Times New Roman" w:cstheme="minorHAnsi"/>
          <w:color w:val="323D47"/>
          <w:spacing w:val="1"/>
          <w:w w:val="133"/>
        </w:rPr>
        <w:t>a</w:t>
      </w:r>
      <w:r w:rsidRPr="0074756E">
        <w:rPr>
          <w:rFonts w:eastAsia="Times New Roman" w:cstheme="minorHAnsi"/>
          <w:color w:val="323D47"/>
          <w:spacing w:val="1"/>
          <w:w w:val="142"/>
        </w:rPr>
        <w:t>t</w:t>
      </w:r>
      <w:r w:rsidRPr="0074756E">
        <w:rPr>
          <w:rFonts w:eastAsia="Times New Roman" w:cstheme="minorHAnsi"/>
          <w:color w:val="323D47"/>
          <w:w w:val="122"/>
        </w:rPr>
        <w:t>i</w:t>
      </w:r>
      <w:r w:rsidRPr="0074756E">
        <w:rPr>
          <w:rFonts w:eastAsia="Times New Roman" w:cstheme="minorHAnsi"/>
          <w:color w:val="323D47"/>
          <w:spacing w:val="1"/>
          <w:w w:val="136"/>
        </w:rPr>
        <w:t>o</w:t>
      </w:r>
      <w:r w:rsidRPr="0074756E">
        <w:rPr>
          <w:rFonts w:eastAsia="Times New Roman" w:cstheme="minorHAnsi"/>
          <w:color w:val="323D47"/>
          <w:spacing w:val="1"/>
          <w:w w:val="126"/>
        </w:rPr>
        <w:t>n</w:t>
      </w:r>
      <w:r w:rsidRPr="0074756E">
        <w:rPr>
          <w:rFonts w:eastAsia="Times New Roman" w:cstheme="minorHAnsi"/>
          <w:color w:val="323D47"/>
          <w:w w:val="151"/>
        </w:rPr>
        <w:t xml:space="preserve">s </w:t>
      </w:r>
      <w:r w:rsidRPr="0074756E">
        <w:rPr>
          <w:rFonts w:eastAsia="Times New Roman" w:cstheme="minorHAnsi"/>
          <w:color w:val="323D47"/>
          <w:spacing w:val="1"/>
          <w:w w:val="130"/>
        </w:rPr>
        <w:t>downstrea</w:t>
      </w:r>
      <w:r w:rsidRPr="0074756E">
        <w:rPr>
          <w:rFonts w:eastAsia="Times New Roman" w:cstheme="minorHAnsi"/>
          <w:color w:val="323D47"/>
          <w:w w:val="130"/>
        </w:rPr>
        <w:t>m</w:t>
      </w:r>
      <w:r w:rsidRPr="0074756E">
        <w:rPr>
          <w:rFonts w:eastAsia="Times New Roman" w:cstheme="minorHAnsi"/>
          <w:color w:val="323D47"/>
          <w:spacing w:val="14"/>
          <w:w w:val="130"/>
        </w:rPr>
        <w:t xml:space="preserve"> </w:t>
      </w:r>
      <w:r w:rsidRPr="0074756E">
        <w:rPr>
          <w:rFonts w:eastAsia="Times New Roman" w:cstheme="minorHAnsi"/>
          <w:color w:val="323D47"/>
          <w:spacing w:val="1"/>
          <w:w w:val="130"/>
        </w:rPr>
        <w:t>o</w:t>
      </w:r>
      <w:r w:rsidRPr="0074756E">
        <w:rPr>
          <w:rFonts w:eastAsia="Times New Roman" w:cstheme="minorHAnsi"/>
          <w:color w:val="323D47"/>
          <w:w w:val="130"/>
        </w:rPr>
        <w:t>f</w:t>
      </w:r>
      <w:r w:rsidRPr="0074756E">
        <w:rPr>
          <w:rFonts w:eastAsia="Times New Roman" w:cstheme="minorHAnsi"/>
          <w:color w:val="323D47"/>
          <w:spacing w:val="10"/>
          <w:w w:val="130"/>
        </w:rPr>
        <w:t xml:space="preserve"> </w:t>
      </w:r>
      <w:r w:rsidRPr="0074756E">
        <w:rPr>
          <w:rFonts w:eastAsia="Times New Roman" w:cstheme="minorHAnsi"/>
          <w:color w:val="323D47"/>
          <w:spacing w:val="1"/>
          <w:w w:val="130"/>
        </w:rPr>
        <w:t>dam</w:t>
      </w:r>
      <w:r w:rsidRPr="0074756E">
        <w:rPr>
          <w:rFonts w:eastAsia="Times New Roman" w:cstheme="minorHAnsi"/>
          <w:color w:val="323D47"/>
          <w:w w:val="130"/>
        </w:rPr>
        <w:t>s</w:t>
      </w:r>
      <w:r w:rsidRPr="0074756E">
        <w:rPr>
          <w:rFonts w:eastAsia="Times New Roman" w:cstheme="minorHAnsi"/>
          <w:color w:val="323D47"/>
          <w:spacing w:val="10"/>
          <w:w w:val="130"/>
        </w:rPr>
        <w:t xml:space="preserve"> </w:t>
      </w:r>
      <w:r w:rsidRPr="0074756E">
        <w:rPr>
          <w:rFonts w:eastAsia="Times New Roman" w:cstheme="minorHAnsi"/>
          <w:color w:val="323D47"/>
          <w:spacing w:val="1"/>
          <w:w w:val="130"/>
        </w:rPr>
        <w:t>ca</w:t>
      </w:r>
      <w:r w:rsidRPr="0074756E">
        <w:rPr>
          <w:rFonts w:eastAsia="Times New Roman" w:cstheme="minorHAnsi"/>
          <w:color w:val="323D47"/>
          <w:w w:val="130"/>
        </w:rPr>
        <w:t>n</w:t>
      </w:r>
      <w:r w:rsidRPr="0074756E">
        <w:rPr>
          <w:rFonts w:eastAsia="Times New Roman" w:cstheme="minorHAnsi"/>
          <w:color w:val="323D47"/>
          <w:spacing w:val="5"/>
          <w:w w:val="130"/>
        </w:rPr>
        <w:t xml:space="preserve"> </w:t>
      </w:r>
      <w:r w:rsidRPr="0074756E">
        <w:rPr>
          <w:rFonts w:eastAsia="Times New Roman" w:cstheme="minorHAnsi"/>
          <w:color w:val="323D47"/>
          <w:spacing w:val="1"/>
          <w:w w:val="130"/>
        </w:rPr>
        <w:t>su</w:t>
      </w:r>
      <w:r w:rsidRPr="0074756E">
        <w:rPr>
          <w:rFonts w:eastAsia="Times New Roman" w:cstheme="minorHAnsi"/>
          <w:color w:val="323D47"/>
          <w:w w:val="130"/>
        </w:rPr>
        <w:t>ff</w:t>
      </w:r>
      <w:r w:rsidRPr="0074756E">
        <w:rPr>
          <w:rFonts w:eastAsia="Times New Roman" w:cstheme="minorHAnsi"/>
          <w:color w:val="323D47"/>
          <w:spacing w:val="1"/>
          <w:w w:val="130"/>
        </w:rPr>
        <w:t>e</w:t>
      </w:r>
      <w:r w:rsidRPr="0074756E">
        <w:rPr>
          <w:rFonts w:eastAsia="Times New Roman" w:cstheme="minorHAnsi"/>
          <w:color w:val="323D47"/>
          <w:w w:val="130"/>
        </w:rPr>
        <w:t>r</w:t>
      </w:r>
      <w:r w:rsidRPr="0074756E">
        <w:rPr>
          <w:rFonts w:eastAsia="Times New Roman" w:cstheme="minorHAnsi"/>
          <w:color w:val="323D47"/>
          <w:spacing w:val="16"/>
          <w:w w:val="130"/>
        </w:rPr>
        <w:t xml:space="preserve"> </w:t>
      </w:r>
      <w:r w:rsidRPr="0074756E">
        <w:rPr>
          <w:rFonts w:eastAsia="Times New Roman" w:cstheme="minorHAnsi"/>
          <w:color w:val="323D47"/>
          <w:w w:val="130"/>
        </w:rPr>
        <w:t>f</w:t>
      </w:r>
      <w:r w:rsidRPr="0074756E">
        <w:rPr>
          <w:rFonts w:eastAsia="Times New Roman" w:cstheme="minorHAnsi"/>
          <w:color w:val="323D47"/>
          <w:spacing w:val="1"/>
          <w:w w:val="130"/>
        </w:rPr>
        <w:t>ro</w:t>
      </w:r>
      <w:r w:rsidRPr="0074756E">
        <w:rPr>
          <w:rFonts w:eastAsia="Times New Roman" w:cstheme="minorHAnsi"/>
          <w:color w:val="323D47"/>
          <w:w w:val="130"/>
        </w:rPr>
        <w:t>m</w:t>
      </w:r>
      <w:r w:rsidRPr="0074756E">
        <w:rPr>
          <w:rFonts w:eastAsia="Times New Roman" w:cstheme="minorHAnsi"/>
          <w:color w:val="323D47"/>
          <w:spacing w:val="-17"/>
          <w:w w:val="130"/>
        </w:rPr>
        <w:t xml:space="preserve"> </w:t>
      </w:r>
      <w:r w:rsidRPr="0074756E">
        <w:rPr>
          <w:rFonts w:eastAsia="Times New Roman" w:cstheme="minorHAnsi"/>
          <w:color w:val="323D47"/>
          <w:spacing w:val="1"/>
          <w:w w:val="130"/>
        </w:rPr>
        <w:t>wate</w:t>
      </w:r>
      <w:r w:rsidRPr="0074756E">
        <w:rPr>
          <w:rFonts w:eastAsia="Times New Roman" w:cstheme="minorHAnsi"/>
          <w:color w:val="323D47"/>
          <w:w w:val="130"/>
        </w:rPr>
        <w:t>r</w:t>
      </w:r>
      <w:r w:rsidRPr="0074756E">
        <w:rPr>
          <w:rFonts w:eastAsia="Times New Roman" w:cstheme="minorHAnsi"/>
          <w:color w:val="323D47"/>
          <w:spacing w:val="10"/>
          <w:w w:val="130"/>
        </w:rPr>
        <w:t xml:space="preserve"> </w:t>
      </w:r>
      <w:r w:rsidRPr="0074756E">
        <w:rPr>
          <w:rFonts w:eastAsia="Times New Roman" w:cstheme="minorHAnsi"/>
          <w:color w:val="323D47"/>
          <w:spacing w:val="1"/>
          <w:w w:val="151"/>
        </w:rPr>
        <w:t>s</w:t>
      </w:r>
      <w:r w:rsidRPr="0074756E">
        <w:rPr>
          <w:rFonts w:eastAsia="Times New Roman" w:cstheme="minorHAnsi"/>
          <w:color w:val="323D47"/>
          <w:spacing w:val="1"/>
          <w:w w:val="126"/>
        </w:rPr>
        <w:t>h</w:t>
      </w:r>
      <w:r w:rsidRPr="0074756E">
        <w:rPr>
          <w:rFonts w:eastAsia="Times New Roman" w:cstheme="minorHAnsi"/>
          <w:color w:val="323D47"/>
          <w:spacing w:val="1"/>
          <w:w w:val="136"/>
        </w:rPr>
        <w:t>o</w:t>
      </w:r>
      <w:r w:rsidRPr="0074756E">
        <w:rPr>
          <w:rFonts w:eastAsia="Times New Roman" w:cstheme="minorHAnsi"/>
          <w:color w:val="323D47"/>
          <w:spacing w:val="1"/>
          <w:w w:val="110"/>
        </w:rPr>
        <w:t>r</w:t>
      </w:r>
      <w:r w:rsidRPr="0074756E">
        <w:rPr>
          <w:rFonts w:eastAsia="Times New Roman" w:cstheme="minorHAnsi"/>
          <w:color w:val="323D47"/>
          <w:spacing w:val="1"/>
          <w:w w:val="142"/>
        </w:rPr>
        <w:t>t</w:t>
      </w:r>
      <w:r w:rsidRPr="0074756E">
        <w:rPr>
          <w:rFonts w:eastAsia="Times New Roman" w:cstheme="minorHAnsi"/>
          <w:color w:val="323D47"/>
          <w:spacing w:val="1"/>
          <w:w w:val="133"/>
        </w:rPr>
        <w:t>a</w:t>
      </w:r>
      <w:r w:rsidRPr="0074756E">
        <w:rPr>
          <w:rFonts w:eastAsia="Times New Roman" w:cstheme="minorHAnsi"/>
          <w:color w:val="323D47"/>
          <w:spacing w:val="1"/>
          <w:w w:val="142"/>
        </w:rPr>
        <w:t>g</w:t>
      </w:r>
      <w:r w:rsidRPr="0074756E">
        <w:rPr>
          <w:rFonts w:eastAsia="Times New Roman" w:cstheme="minorHAnsi"/>
          <w:color w:val="323D47"/>
          <w:spacing w:val="1"/>
          <w:w w:val="151"/>
        </w:rPr>
        <w:t>e</w:t>
      </w:r>
      <w:r w:rsidRPr="0074756E">
        <w:rPr>
          <w:rFonts w:eastAsia="Times New Roman" w:cstheme="minorHAnsi"/>
          <w:color w:val="323D47"/>
          <w:w w:val="151"/>
        </w:rPr>
        <w:t>s</w:t>
      </w:r>
      <w:r w:rsidRPr="0074756E">
        <w:rPr>
          <w:rFonts w:eastAsia="Times New Roman" w:cstheme="minorHAnsi"/>
          <w:color w:val="323D47"/>
          <w:spacing w:val="20"/>
        </w:rPr>
        <w:t xml:space="preserve"> </w:t>
      </w:r>
      <w:r w:rsidRPr="0074756E">
        <w:rPr>
          <w:rFonts w:eastAsia="Times New Roman" w:cstheme="minorHAnsi"/>
          <w:color w:val="323D47"/>
          <w:spacing w:val="1"/>
          <w:w w:val="130"/>
        </w:rPr>
        <w:t>an</w:t>
      </w:r>
      <w:r w:rsidRPr="0074756E">
        <w:rPr>
          <w:rFonts w:eastAsia="Times New Roman" w:cstheme="minorHAnsi"/>
          <w:color w:val="323D47"/>
          <w:w w:val="130"/>
        </w:rPr>
        <w:t>d l</w:t>
      </w:r>
      <w:r w:rsidRPr="0074756E">
        <w:rPr>
          <w:rFonts w:eastAsia="Times New Roman" w:cstheme="minorHAnsi"/>
          <w:color w:val="323D47"/>
          <w:spacing w:val="1"/>
          <w:w w:val="130"/>
        </w:rPr>
        <w:t>arg</w:t>
      </w:r>
      <w:r w:rsidRPr="0074756E">
        <w:rPr>
          <w:rFonts w:eastAsia="Times New Roman" w:cstheme="minorHAnsi"/>
          <w:color w:val="323D47"/>
          <w:w w:val="130"/>
        </w:rPr>
        <w:t>e</w:t>
      </w:r>
      <w:r w:rsidRPr="0074756E">
        <w:rPr>
          <w:rFonts w:eastAsia="Times New Roman" w:cstheme="minorHAnsi"/>
          <w:color w:val="323D47"/>
          <w:spacing w:val="16"/>
          <w:w w:val="130"/>
        </w:rPr>
        <w:t xml:space="preserve"> </w:t>
      </w:r>
      <w:r w:rsidRPr="0074756E">
        <w:rPr>
          <w:rFonts w:eastAsia="Times New Roman" w:cstheme="minorHAnsi"/>
          <w:color w:val="323D47"/>
          <w:spacing w:val="1"/>
          <w:w w:val="151"/>
        </w:rPr>
        <w:t>e</w:t>
      </w:r>
      <w:r w:rsidRPr="0074756E">
        <w:rPr>
          <w:rFonts w:eastAsia="Times New Roman" w:cstheme="minorHAnsi"/>
          <w:color w:val="323D47"/>
          <w:spacing w:val="1"/>
          <w:w w:val="124"/>
        </w:rPr>
        <w:t>m</w:t>
      </w:r>
      <w:r w:rsidRPr="0074756E">
        <w:rPr>
          <w:rFonts w:eastAsia="Times New Roman" w:cstheme="minorHAnsi"/>
          <w:color w:val="323D47"/>
          <w:spacing w:val="1"/>
          <w:w w:val="151"/>
        </w:rPr>
        <w:t>e</w:t>
      </w:r>
      <w:r w:rsidRPr="0074756E">
        <w:rPr>
          <w:rFonts w:eastAsia="Times New Roman" w:cstheme="minorHAnsi"/>
          <w:color w:val="323D47"/>
          <w:spacing w:val="1"/>
          <w:w w:val="110"/>
        </w:rPr>
        <w:t>r</w:t>
      </w:r>
      <w:r w:rsidRPr="0074756E">
        <w:rPr>
          <w:rFonts w:eastAsia="Times New Roman" w:cstheme="minorHAnsi"/>
          <w:color w:val="323D47"/>
          <w:spacing w:val="1"/>
          <w:w w:val="142"/>
        </w:rPr>
        <w:t>g</w:t>
      </w:r>
      <w:r w:rsidRPr="0074756E">
        <w:rPr>
          <w:rFonts w:eastAsia="Times New Roman" w:cstheme="minorHAnsi"/>
          <w:color w:val="323D47"/>
          <w:spacing w:val="1"/>
          <w:w w:val="151"/>
        </w:rPr>
        <w:t>e</w:t>
      </w:r>
      <w:r w:rsidRPr="0074756E">
        <w:rPr>
          <w:rFonts w:eastAsia="Times New Roman" w:cstheme="minorHAnsi"/>
          <w:color w:val="323D47"/>
          <w:spacing w:val="1"/>
          <w:w w:val="126"/>
        </w:rPr>
        <w:t>n</w:t>
      </w:r>
      <w:r w:rsidRPr="0074756E">
        <w:rPr>
          <w:rFonts w:eastAsia="Times New Roman" w:cstheme="minorHAnsi"/>
          <w:color w:val="323D47"/>
          <w:spacing w:val="1"/>
          <w:w w:val="132"/>
        </w:rPr>
        <w:t>c</w:t>
      </w:r>
      <w:r w:rsidRPr="0074756E">
        <w:rPr>
          <w:rFonts w:eastAsia="Times New Roman" w:cstheme="minorHAnsi"/>
          <w:color w:val="323D47"/>
          <w:w w:val="129"/>
        </w:rPr>
        <w:t>y</w:t>
      </w:r>
      <w:r w:rsidRPr="0074756E">
        <w:rPr>
          <w:rFonts w:eastAsia="Times New Roman" w:cstheme="minorHAnsi"/>
          <w:color w:val="323D47"/>
          <w:spacing w:val="20"/>
        </w:rPr>
        <w:t xml:space="preserve"> </w:t>
      </w:r>
      <w:r w:rsidRPr="0074756E">
        <w:rPr>
          <w:rFonts w:eastAsia="Times New Roman" w:cstheme="minorHAnsi"/>
          <w:color w:val="323D47"/>
          <w:spacing w:val="1"/>
          <w:w w:val="131"/>
        </w:rPr>
        <w:t>wate</w:t>
      </w:r>
      <w:r w:rsidRPr="0074756E">
        <w:rPr>
          <w:rFonts w:eastAsia="Times New Roman" w:cstheme="minorHAnsi"/>
          <w:color w:val="323D47"/>
          <w:w w:val="131"/>
        </w:rPr>
        <w:t xml:space="preserve">r </w:t>
      </w:r>
      <w:r w:rsidRPr="0074756E">
        <w:rPr>
          <w:rFonts w:eastAsia="Times New Roman" w:cstheme="minorHAnsi"/>
          <w:color w:val="323D47"/>
          <w:spacing w:val="1"/>
          <w:w w:val="131"/>
        </w:rPr>
        <w:t>r</w:t>
      </w:r>
      <w:r w:rsidRPr="0074756E">
        <w:rPr>
          <w:rFonts w:eastAsia="Times New Roman" w:cstheme="minorHAnsi"/>
          <w:color w:val="323D47"/>
          <w:spacing w:val="1"/>
          <w:w w:val="151"/>
        </w:rPr>
        <w:t>e</w:t>
      </w:r>
      <w:r w:rsidRPr="0074756E">
        <w:rPr>
          <w:rFonts w:eastAsia="Times New Roman" w:cstheme="minorHAnsi"/>
          <w:color w:val="323D47"/>
          <w:w w:val="122"/>
        </w:rPr>
        <w:t>l</w:t>
      </w:r>
      <w:r w:rsidRPr="0074756E">
        <w:rPr>
          <w:rFonts w:eastAsia="Times New Roman" w:cstheme="minorHAnsi"/>
          <w:color w:val="323D47"/>
          <w:spacing w:val="1"/>
          <w:w w:val="151"/>
        </w:rPr>
        <w:t>e</w:t>
      </w:r>
      <w:r w:rsidRPr="0074756E">
        <w:rPr>
          <w:rFonts w:eastAsia="Times New Roman" w:cstheme="minorHAnsi"/>
          <w:color w:val="323D47"/>
          <w:spacing w:val="1"/>
          <w:w w:val="133"/>
        </w:rPr>
        <w:t>a</w:t>
      </w:r>
      <w:r w:rsidRPr="0074756E">
        <w:rPr>
          <w:rFonts w:eastAsia="Times New Roman" w:cstheme="minorHAnsi"/>
          <w:color w:val="323D47"/>
          <w:spacing w:val="1"/>
          <w:w w:val="151"/>
        </w:rPr>
        <w:t>se</w:t>
      </w:r>
      <w:r w:rsidRPr="0074756E">
        <w:rPr>
          <w:rFonts w:eastAsia="Times New Roman" w:cstheme="minorHAnsi"/>
          <w:color w:val="323D47"/>
          <w:w w:val="151"/>
        </w:rPr>
        <w:t>s</w:t>
      </w:r>
      <w:del w:id="192" w:author="Ousmane Seidou" w:date="2022-05-24T11:38:00Z">
        <w:r w:rsidRPr="0074756E" w:rsidDel="00620EEE">
          <w:rPr>
            <w:rFonts w:eastAsia="Times New Roman" w:cstheme="minorHAnsi"/>
            <w:color w:val="323D47"/>
            <w:w w:val="132"/>
          </w:rPr>
          <w:delText>,</w:delText>
        </w:r>
      </w:del>
      <w:r w:rsidRPr="0074756E">
        <w:rPr>
          <w:rFonts w:eastAsia="Times New Roman" w:cstheme="minorHAnsi"/>
          <w:color w:val="323D47"/>
          <w:spacing w:val="56"/>
          <w:w w:val="132"/>
        </w:rPr>
        <w:t xml:space="preserve"> </w:t>
      </w:r>
      <w:r w:rsidRPr="0074756E">
        <w:rPr>
          <w:rFonts w:eastAsia="Times New Roman" w:cstheme="minorHAnsi"/>
          <w:color w:val="323D47"/>
          <w:spacing w:val="1"/>
          <w:w w:val="132"/>
        </w:rPr>
        <w:t>a</w:t>
      </w:r>
      <w:r w:rsidRPr="0074756E">
        <w:rPr>
          <w:rFonts w:eastAsia="Times New Roman" w:cstheme="minorHAnsi"/>
          <w:color w:val="323D47"/>
          <w:w w:val="132"/>
        </w:rPr>
        <w:t>s</w:t>
      </w:r>
      <w:r w:rsidRPr="0074756E">
        <w:rPr>
          <w:rFonts w:eastAsia="Times New Roman" w:cstheme="minorHAnsi"/>
          <w:color w:val="323D47"/>
          <w:spacing w:val="19"/>
          <w:w w:val="132"/>
        </w:rPr>
        <w:t xml:space="preserve"> </w:t>
      </w:r>
      <w:r w:rsidRPr="0074756E">
        <w:rPr>
          <w:rFonts w:eastAsia="Times New Roman" w:cstheme="minorHAnsi"/>
          <w:color w:val="323D47"/>
          <w:spacing w:val="1"/>
          <w:w w:val="132"/>
        </w:rPr>
        <w:t>da</w:t>
      </w:r>
      <w:r w:rsidRPr="0074756E">
        <w:rPr>
          <w:rFonts w:eastAsia="Times New Roman" w:cstheme="minorHAnsi"/>
          <w:color w:val="323D47"/>
          <w:w w:val="132"/>
        </w:rPr>
        <w:t>m</w:t>
      </w:r>
      <w:r w:rsidRPr="0074756E">
        <w:rPr>
          <w:rFonts w:eastAsia="Times New Roman" w:cstheme="minorHAnsi"/>
          <w:color w:val="323D47"/>
          <w:spacing w:val="-14"/>
          <w:w w:val="132"/>
        </w:rPr>
        <w:t xml:space="preserve"> </w:t>
      </w:r>
      <w:r w:rsidRPr="0074756E">
        <w:rPr>
          <w:rFonts w:eastAsia="Times New Roman" w:cstheme="minorHAnsi"/>
          <w:color w:val="323D47"/>
          <w:spacing w:val="1"/>
          <w:w w:val="132"/>
        </w:rPr>
        <w:t>manager</w:t>
      </w:r>
      <w:r w:rsidRPr="0074756E">
        <w:rPr>
          <w:rFonts w:eastAsia="Times New Roman" w:cstheme="minorHAnsi"/>
          <w:color w:val="323D47"/>
          <w:w w:val="132"/>
        </w:rPr>
        <w:t>s</w:t>
      </w:r>
      <w:r w:rsidRPr="0074756E">
        <w:rPr>
          <w:rFonts w:eastAsia="Times New Roman" w:cstheme="minorHAnsi"/>
          <w:color w:val="323D47"/>
          <w:spacing w:val="6"/>
          <w:w w:val="132"/>
        </w:rPr>
        <w:t xml:space="preserve"> </w:t>
      </w:r>
      <w:r w:rsidRPr="0074756E">
        <w:rPr>
          <w:rFonts w:eastAsia="Times New Roman" w:cstheme="minorHAnsi"/>
          <w:color w:val="323D47"/>
          <w:spacing w:val="1"/>
          <w:w w:val="133"/>
        </w:rPr>
        <w:t>a</w:t>
      </w:r>
      <w:r w:rsidRPr="0074756E">
        <w:rPr>
          <w:rFonts w:eastAsia="Times New Roman" w:cstheme="minorHAnsi"/>
          <w:color w:val="323D47"/>
          <w:spacing w:val="1"/>
          <w:w w:val="127"/>
        </w:rPr>
        <w:t>d</w:t>
      </w:r>
      <w:r w:rsidRPr="0074756E">
        <w:rPr>
          <w:rFonts w:eastAsia="Times New Roman" w:cstheme="minorHAnsi"/>
          <w:color w:val="323D47"/>
          <w:w w:val="102"/>
        </w:rPr>
        <w:t>j</w:t>
      </w:r>
      <w:r w:rsidRPr="0074756E">
        <w:rPr>
          <w:rFonts w:eastAsia="Times New Roman" w:cstheme="minorHAnsi"/>
          <w:color w:val="323D47"/>
          <w:spacing w:val="1"/>
          <w:w w:val="126"/>
        </w:rPr>
        <w:t>u</w:t>
      </w:r>
      <w:r w:rsidRPr="0074756E">
        <w:rPr>
          <w:rFonts w:eastAsia="Times New Roman" w:cstheme="minorHAnsi"/>
          <w:color w:val="323D47"/>
          <w:spacing w:val="1"/>
          <w:w w:val="151"/>
        </w:rPr>
        <w:t>s</w:t>
      </w:r>
      <w:r w:rsidRPr="0074756E">
        <w:rPr>
          <w:rFonts w:eastAsia="Times New Roman" w:cstheme="minorHAnsi"/>
          <w:color w:val="323D47"/>
          <w:w w:val="142"/>
        </w:rPr>
        <w:t>t</w:t>
      </w:r>
      <w:r w:rsidRPr="0074756E">
        <w:rPr>
          <w:rFonts w:eastAsia="Times New Roman" w:cstheme="minorHAnsi"/>
          <w:color w:val="323D47"/>
          <w:spacing w:val="20"/>
        </w:rPr>
        <w:t xml:space="preserve"> </w:t>
      </w:r>
      <w:r w:rsidRPr="0074756E">
        <w:rPr>
          <w:rFonts w:eastAsia="Times New Roman" w:cstheme="minorHAnsi"/>
          <w:color w:val="323D47"/>
          <w:spacing w:val="1"/>
          <w:w w:val="138"/>
        </w:rPr>
        <w:t>t</w:t>
      </w:r>
      <w:r w:rsidRPr="0074756E">
        <w:rPr>
          <w:rFonts w:eastAsia="Times New Roman" w:cstheme="minorHAnsi"/>
          <w:color w:val="323D47"/>
          <w:w w:val="138"/>
        </w:rPr>
        <w:t>o</w:t>
      </w:r>
      <w:r w:rsidRPr="0074756E">
        <w:rPr>
          <w:rFonts w:eastAsia="Times New Roman" w:cstheme="minorHAnsi"/>
          <w:color w:val="323D47"/>
          <w:spacing w:val="1"/>
          <w:w w:val="138"/>
        </w:rPr>
        <w:t xml:space="preserve"> </w:t>
      </w:r>
      <w:r w:rsidRPr="0074756E">
        <w:rPr>
          <w:rFonts w:eastAsia="Times New Roman" w:cstheme="minorHAnsi"/>
          <w:color w:val="323D47"/>
          <w:spacing w:val="1"/>
          <w:w w:val="136"/>
        </w:rPr>
        <w:t>o</w:t>
      </w:r>
      <w:r w:rsidRPr="0074756E">
        <w:rPr>
          <w:rFonts w:eastAsia="Times New Roman" w:cstheme="minorHAnsi"/>
          <w:color w:val="323D47"/>
          <w:spacing w:val="1"/>
          <w:w w:val="127"/>
        </w:rPr>
        <w:t>b</w:t>
      </w:r>
      <w:r w:rsidRPr="0074756E">
        <w:rPr>
          <w:rFonts w:eastAsia="Times New Roman" w:cstheme="minorHAnsi"/>
          <w:color w:val="323D47"/>
          <w:spacing w:val="1"/>
          <w:w w:val="151"/>
        </w:rPr>
        <w:t>se</w:t>
      </w:r>
      <w:r w:rsidRPr="0074756E">
        <w:rPr>
          <w:rFonts w:eastAsia="Times New Roman" w:cstheme="minorHAnsi"/>
          <w:color w:val="323D47"/>
          <w:spacing w:val="1"/>
          <w:w w:val="110"/>
        </w:rPr>
        <w:t>r</w:t>
      </w:r>
      <w:r w:rsidRPr="0074756E">
        <w:rPr>
          <w:rFonts w:eastAsia="Times New Roman" w:cstheme="minorHAnsi"/>
          <w:color w:val="323D47"/>
          <w:spacing w:val="1"/>
          <w:w w:val="129"/>
        </w:rPr>
        <w:t>v</w:t>
      </w:r>
      <w:r w:rsidRPr="0074756E">
        <w:rPr>
          <w:rFonts w:eastAsia="Times New Roman" w:cstheme="minorHAnsi"/>
          <w:color w:val="323D47"/>
          <w:spacing w:val="1"/>
          <w:w w:val="151"/>
        </w:rPr>
        <w:t>e</w:t>
      </w:r>
      <w:r w:rsidRPr="0074756E">
        <w:rPr>
          <w:rFonts w:eastAsia="Times New Roman" w:cstheme="minorHAnsi"/>
          <w:color w:val="323D47"/>
          <w:w w:val="127"/>
        </w:rPr>
        <w:t>d</w:t>
      </w:r>
      <w:r w:rsidRPr="0074756E">
        <w:rPr>
          <w:rFonts w:eastAsia="Times New Roman" w:cstheme="minorHAnsi"/>
          <w:color w:val="323D47"/>
          <w:spacing w:val="20"/>
        </w:rPr>
        <w:t xml:space="preserve"> </w:t>
      </w:r>
      <w:r w:rsidRPr="0074756E">
        <w:rPr>
          <w:rFonts w:eastAsia="Times New Roman" w:cstheme="minorHAnsi"/>
          <w:color w:val="323D47"/>
          <w:spacing w:val="1"/>
          <w:w w:val="132"/>
        </w:rPr>
        <w:t>prec</w:t>
      </w:r>
      <w:r w:rsidRPr="0074756E">
        <w:rPr>
          <w:rFonts w:eastAsia="Times New Roman" w:cstheme="minorHAnsi"/>
          <w:color w:val="323D47"/>
          <w:w w:val="132"/>
        </w:rPr>
        <w:t>i</w:t>
      </w:r>
      <w:r w:rsidRPr="0074756E">
        <w:rPr>
          <w:rFonts w:eastAsia="Times New Roman" w:cstheme="minorHAnsi"/>
          <w:color w:val="323D47"/>
          <w:spacing w:val="1"/>
          <w:w w:val="132"/>
        </w:rPr>
        <w:t>p</w:t>
      </w:r>
      <w:r w:rsidRPr="0074756E">
        <w:rPr>
          <w:rFonts w:eastAsia="Times New Roman" w:cstheme="minorHAnsi"/>
          <w:color w:val="323D47"/>
          <w:w w:val="132"/>
        </w:rPr>
        <w:t>i</w:t>
      </w:r>
      <w:r w:rsidRPr="0074756E">
        <w:rPr>
          <w:rFonts w:eastAsia="Times New Roman" w:cstheme="minorHAnsi"/>
          <w:color w:val="323D47"/>
          <w:spacing w:val="1"/>
          <w:w w:val="132"/>
        </w:rPr>
        <w:t>tat</w:t>
      </w:r>
      <w:r w:rsidRPr="0074756E">
        <w:rPr>
          <w:rFonts w:eastAsia="Times New Roman" w:cstheme="minorHAnsi"/>
          <w:color w:val="323D47"/>
          <w:w w:val="132"/>
        </w:rPr>
        <w:t>i</w:t>
      </w:r>
      <w:r w:rsidRPr="0074756E">
        <w:rPr>
          <w:rFonts w:eastAsia="Times New Roman" w:cstheme="minorHAnsi"/>
          <w:color w:val="323D47"/>
          <w:spacing w:val="1"/>
          <w:w w:val="132"/>
        </w:rPr>
        <w:t>ons</w:t>
      </w:r>
      <w:r w:rsidRPr="0074756E">
        <w:rPr>
          <w:rFonts w:eastAsia="Times New Roman" w:cstheme="minorHAnsi"/>
          <w:color w:val="323D47"/>
          <w:w w:val="132"/>
        </w:rPr>
        <w:t>.</w:t>
      </w:r>
      <w:r w:rsidRPr="0074756E">
        <w:rPr>
          <w:rFonts w:eastAsia="Times New Roman" w:cstheme="minorHAnsi"/>
          <w:color w:val="323D47"/>
          <w:spacing w:val="5"/>
          <w:w w:val="132"/>
        </w:rPr>
        <w:t xml:space="preserve"> </w:t>
      </w:r>
      <w:r w:rsidRPr="0074756E">
        <w:rPr>
          <w:rFonts w:eastAsia="Times New Roman" w:cstheme="minorHAnsi"/>
          <w:color w:val="323D47"/>
          <w:spacing w:val="-11"/>
          <w:w w:val="110"/>
        </w:rPr>
        <w:t>F</w:t>
      </w:r>
      <w:r w:rsidRPr="0074756E">
        <w:rPr>
          <w:rFonts w:eastAsia="Times New Roman" w:cstheme="minorHAnsi"/>
          <w:color w:val="323D47"/>
          <w:spacing w:val="1"/>
          <w:w w:val="133"/>
        </w:rPr>
        <w:t>a</w:t>
      </w:r>
      <w:r w:rsidRPr="0074756E">
        <w:rPr>
          <w:rFonts w:eastAsia="Times New Roman" w:cstheme="minorHAnsi"/>
          <w:color w:val="323D47"/>
          <w:spacing w:val="1"/>
          <w:w w:val="110"/>
        </w:rPr>
        <w:t>r</w:t>
      </w:r>
      <w:r w:rsidRPr="0074756E">
        <w:rPr>
          <w:rFonts w:eastAsia="Times New Roman" w:cstheme="minorHAnsi"/>
          <w:color w:val="323D47"/>
          <w:spacing w:val="1"/>
          <w:w w:val="124"/>
        </w:rPr>
        <w:t>m</w:t>
      </w:r>
      <w:r w:rsidRPr="0074756E">
        <w:rPr>
          <w:rFonts w:eastAsia="Times New Roman" w:cstheme="minorHAnsi"/>
          <w:color w:val="323D47"/>
          <w:spacing w:val="1"/>
          <w:w w:val="151"/>
        </w:rPr>
        <w:t>e</w:t>
      </w:r>
      <w:r w:rsidRPr="0074756E">
        <w:rPr>
          <w:rFonts w:eastAsia="Times New Roman" w:cstheme="minorHAnsi"/>
          <w:color w:val="323D47"/>
          <w:spacing w:val="1"/>
          <w:w w:val="110"/>
        </w:rPr>
        <w:t>r</w:t>
      </w:r>
      <w:r w:rsidRPr="0074756E">
        <w:rPr>
          <w:rFonts w:eastAsia="Times New Roman" w:cstheme="minorHAnsi"/>
          <w:color w:val="323D47"/>
          <w:w w:val="151"/>
        </w:rPr>
        <w:t xml:space="preserve">s </w:t>
      </w:r>
      <w:r w:rsidRPr="0074756E">
        <w:rPr>
          <w:rFonts w:eastAsia="Times New Roman" w:cstheme="minorHAnsi"/>
          <w:color w:val="323D47"/>
          <w:spacing w:val="1"/>
          <w:w w:val="132"/>
        </w:rPr>
        <w:t>regu</w:t>
      </w:r>
      <w:r w:rsidRPr="0074756E">
        <w:rPr>
          <w:rFonts w:eastAsia="Times New Roman" w:cstheme="minorHAnsi"/>
          <w:color w:val="323D47"/>
          <w:w w:val="132"/>
        </w:rPr>
        <w:t>l</w:t>
      </w:r>
      <w:r w:rsidRPr="0074756E">
        <w:rPr>
          <w:rFonts w:eastAsia="Times New Roman" w:cstheme="minorHAnsi"/>
          <w:color w:val="323D47"/>
          <w:spacing w:val="1"/>
          <w:w w:val="132"/>
        </w:rPr>
        <w:t>ar</w:t>
      </w:r>
      <w:r w:rsidRPr="0074756E">
        <w:rPr>
          <w:rFonts w:eastAsia="Times New Roman" w:cstheme="minorHAnsi"/>
          <w:color w:val="323D47"/>
          <w:w w:val="132"/>
        </w:rPr>
        <w:t>ly</w:t>
      </w:r>
      <w:r w:rsidRPr="0074756E">
        <w:rPr>
          <w:rFonts w:eastAsia="Times New Roman" w:cstheme="minorHAnsi"/>
          <w:color w:val="323D47"/>
          <w:spacing w:val="-30"/>
          <w:w w:val="132"/>
        </w:rPr>
        <w:t xml:space="preserve"> </w:t>
      </w:r>
      <w:r w:rsidRPr="0074756E">
        <w:rPr>
          <w:rFonts w:eastAsia="Times New Roman" w:cstheme="minorHAnsi"/>
          <w:color w:val="323D47"/>
          <w:w w:val="132"/>
        </w:rPr>
        <w:t>lose</w:t>
      </w:r>
      <w:r w:rsidRPr="0074756E">
        <w:rPr>
          <w:rFonts w:eastAsia="Times New Roman" w:cstheme="minorHAnsi"/>
          <w:color w:val="323D47"/>
          <w:spacing w:val="37"/>
          <w:w w:val="132"/>
        </w:rPr>
        <w:t xml:space="preserve"> </w:t>
      </w:r>
      <w:r w:rsidRPr="0074756E">
        <w:rPr>
          <w:rFonts w:eastAsia="Times New Roman" w:cstheme="minorHAnsi"/>
          <w:color w:val="323D47"/>
          <w:spacing w:val="1"/>
          <w:w w:val="132"/>
        </w:rPr>
        <w:t>the</w:t>
      </w:r>
      <w:r w:rsidRPr="0074756E">
        <w:rPr>
          <w:rFonts w:eastAsia="Times New Roman" w:cstheme="minorHAnsi"/>
          <w:color w:val="323D47"/>
          <w:w w:val="132"/>
        </w:rPr>
        <w:t>ir</w:t>
      </w:r>
      <w:r w:rsidRPr="0074756E">
        <w:rPr>
          <w:rFonts w:eastAsia="Times New Roman" w:cstheme="minorHAnsi"/>
          <w:color w:val="323D47"/>
          <w:spacing w:val="-5"/>
          <w:w w:val="132"/>
        </w:rPr>
        <w:t xml:space="preserve"> </w:t>
      </w:r>
      <w:r w:rsidRPr="0074756E">
        <w:rPr>
          <w:rFonts w:eastAsia="Times New Roman" w:cstheme="minorHAnsi"/>
          <w:color w:val="323D47"/>
          <w:spacing w:val="1"/>
          <w:w w:val="132"/>
        </w:rPr>
        <w:t>seed</w:t>
      </w:r>
      <w:r w:rsidRPr="0074756E">
        <w:rPr>
          <w:rFonts w:eastAsia="Times New Roman" w:cstheme="minorHAnsi"/>
          <w:color w:val="323D47"/>
          <w:w w:val="132"/>
        </w:rPr>
        <w:t>s</w:t>
      </w:r>
      <w:r w:rsidRPr="0074756E">
        <w:rPr>
          <w:rFonts w:eastAsia="Times New Roman" w:cstheme="minorHAnsi"/>
          <w:color w:val="323D47"/>
          <w:spacing w:val="60"/>
          <w:w w:val="132"/>
        </w:rPr>
        <w:t xml:space="preserve"> </w:t>
      </w:r>
      <w:r w:rsidRPr="0074756E">
        <w:rPr>
          <w:rFonts w:eastAsia="Times New Roman" w:cstheme="minorHAnsi"/>
          <w:color w:val="323D47"/>
          <w:spacing w:val="1"/>
          <w:w w:val="132"/>
        </w:rPr>
        <w:t>a</w:t>
      </w:r>
      <w:r w:rsidRPr="0074756E">
        <w:rPr>
          <w:rFonts w:eastAsia="Times New Roman" w:cstheme="minorHAnsi"/>
          <w:color w:val="323D47"/>
          <w:w w:val="132"/>
        </w:rPr>
        <w:t>t</w:t>
      </w:r>
      <w:r w:rsidRPr="0074756E">
        <w:rPr>
          <w:rFonts w:eastAsia="Times New Roman" w:cstheme="minorHAnsi"/>
          <w:color w:val="323D47"/>
          <w:spacing w:val="11"/>
          <w:w w:val="132"/>
        </w:rPr>
        <w:t xml:space="preserve"> </w:t>
      </w:r>
      <w:r w:rsidRPr="0074756E">
        <w:rPr>
          <w:rFonts w:eastAsia="Times New Roman" w:cstheme="minorHAnsi"/>
          <w:color w:val="323D47"/>
          <w:spacing w:val="1"/>
          <w:w w:val="132"/>
        </w:rPr>
        <w:t>th</w:t>
      </w:r>
      <w:r w:rsidRPr="0074756E">
        <w:rPr>
          <w:rFonts w:eastAsia="Times New Roman" w:cstheme="minorHAnsi"/>
          <w:color w:val="323D47"/>
          <w:w w:val="132"/>
        </w:rPr>
        <w:t>e</w:t>
      </w:r>
      <w:r w:rsidRPr="0074756E">
        <w:rPr>
          <w:rFonts w:eastAsia="Times New Roman" w:cstheme="minorHAnsi"/>
          <w:color w:val="323D47"/>
          <w:spacing w:val="20"/>
          <w:w w:val="132"/>
        </w:rPr>
        <w:t xml:space="preserve"> </w:t>
      </w:r>
      <w:r w:rsidRPr="0074756E">
        <w:rPr>
          <w:rFonts w:eastAsia="Times New Roman" w:cstheme="minorHAnsi"/>
          <w:color w:val="323D47"/>
          <w:spacing w:val="1"/>
          <w:w w:val="132"/>
        </w:rPr>
        <w:t>beg</w:t>
      </w:r>
      <w:r w:rsidRPr="0074756E">
        <w:rPr>
          <w:rFonts w:eastAsia="Times New Roman" w:cstheme="minorHAnsi"/>
          <w:color w:val="323D47"/>
          <w:w w:val="132"/>
        </w:rPr>
        <w:t>i</w:t>
      </w:r>
      <w:r w:rsidRPr="0074756E">
        <w:rPr>
          <w:rFonts w:eastAsia="Times New Roman" w:cstheme="minorHAnsi"/>
          <w:color w:val="323D47"/>
          <w:spacing w:val="1"/>
          <w:w w:val="132"/>
        </w:rPr>
        <w:t>nn</w:t>
      </w:r>
      <w:r w:rsidRPr="0074756E">
        <w:rPr>
          <w:rFonts w:eastAsia="Times New Roman" w:cstheme="minorHAnsi"/>
          <w:color w:val="323D47"/>
          <w:w w:val="132"/>
        </w:rPr>
        <w:t>i</w:t>
      </w:r>
      <w:r w:rsidRPr="0074756E">
        <w:rPr>
          <w:rFonts w:eastAsia="Times New Roman" w:cstheme="minorHAnsi"/>
          <w:color w:val="323D47"/>
          <w:spacing w:val="1"/>
          <w:w w:val="132"/>
        </w:rPr>
        <w:t>n</w:t>
      </w:r>
      <w:r w:rsidRPr="0074756E">
        <w:rPr>
          <w:rFonts w:eastAsia="Times New Roman" w:cstheme="minorHAnsi"/>
          <w:color w:val="323D47"/>
          <w:w w:val="132"/>
        </w:rPr>
        <w:t>g</w:t>
      </w:r>
      <w:r w:rsidRPr="0074756E">
        <w:rPr>
          <w:rFonts w:eastAsia="Times New Roman" w:cstheme="minorHAnsi"/>
          <w:color w:val="323D47"/>
          <w:spacing w:val="2"/>
          <w:w w:val="132"/>
        </w:rPr>
        <w:t xml:space="preserve"> </w:t>
      </w:r>
      <w:r w:rsidRPr="0074756E">
        <w:rPr>
          <w:rFonts w:eastAsia="Times New Roman" w:cstheme="minorHAnsi"/>
          <w:color w:val="323D47"/>
          <w:spacing w:val="1"/>
          <w:w w:val="132"/>
        </w:rPr>
        <w:t>o</w:t>
      </w:r>
      <w:r w:rsidRPr="0074756E">
        <w:rPr>
          <w:rFonts w:eastAsia="Times New Roman" w:cstheme="minorHAnsi"/>
          <w:color w:val="323D47"/>
          <w:w w:val="132"/>
        </w:rPr>
        <w:t>f</w:t>
      </w:r>
      <w:r w:rsidRPr="0074756E">
        <w:rPr>
          <w:rFonts w:eastAsia="Times New Roman" w:cstheme="minorHAnsi"/>
          <w:color w:val="323D47"/>
          <w:spacing w:val="6"/>
          <w:w w:val="132"/>
        </w:rPr>
        <w:t xml:space="preserve"> </w:t>
      </w:r>
      <w:r w:rsidRPr="0074756E">
        <w:rPr>
          <w:rFonts w:eastAsia="Times New Roman" w:cstheme="minorHAnsi"/>
          <w:color w:val="323D47"/>
          <w:spacing w:val="1"/>
          <w:w w:val="132"/>
        </w:rPr>
        <w:t>th</w:t>
      </w:r>
      <w:r w:rsidRPr="0074756E">
        <w:rPr>
          <w:rFonts w:eastAsia="Times New Roman" w:cstheme="minorHAnsi"/>
          <w:color w:val="323D47"/>
          <w:w w:val="132"/>
        </w:rPr>
        <w:t>e</w:t>
      </w:r>
      <w:r w:rsidRPr="0074756E">
        <w:rPr>
          <w:rFonts w:eastAsia="Times New Roman" w:cstheme="minorHAnsi"/>
          <w:color w:val="323D47"/>
          <w:spacing w:val="20"/>
          <w:w w:val="132"/>
        </w:rPr>
        <w:t xml:space="preserve"> </w:t>
      </w:r>
      <w:r w:rsidRPr="0074756E">
        <w:rPr>
          <w:rFonts w:eastAsia="Times New Roman" w:cstheme="minorHAnsi"/>
          <w:color w:val="323D47"/>
          <w:spacing w:val="1"/>
          <w:w w:val="132"/>
        </w:rPr>
        <w:t>ra</w:t>
      </w:r>
      <w:r w:rsidRPr="0074756E">
        <w:rPr>
          <w:rFonts w:eastAsia="Times New Roman" w:cstheme="minorHAnsi"/>
          <w:color w:val="323D47"/>
          <w:w w:val="132"/>
        </w:rPr>
        <w:t>i</w:t>
      </w:r>
      <w:r w:rsidRPr="0074756E">
        <w:rPr>
          <w:rFonts w:eastAsia="Times New Roman" w:cstheme="minorHAnsi"/>
          <w:color w:val="323D47"/>
          <w:spacing w:val="1"/>
          <w:w w:val="132"/>
        </w:rPr>
        <w:t>n</w:t>
      </w:r>
      <w:r w:rsidRPr="0074756E">
        <w:rPr>
          <w:rFonts w:eastAsia="Times New Roman" w:cstheme="minorHAnsi"/>
          <w:color w:val="323D47"/>
          <w:w w:val="132"/>
        </w:rPr>
        <w:t>y</w:t>
      </w:r>
      <w:r w:rsidRPr="0074756E">
        <w:rPr>
          <w:rFonts w:eastAsia="Times New Roman" w:cstheme="minorHAnsi"/>
          <w:color w:val="323D47"/>
          <w:spacing w:val="-31"/>
          <w:w w:val="132"/>
        </w:rPr>
        <w:t xml:space="preserve"> </w:t>
      </w:r>
      <w:r w:rsidRPr="0074756E">
        <w:rPr>
          <w:rFonts w:eastAsia="Times New Roman" w:cstheme="minorHAnsi"/>
          <w:color w:val="323D47"/>
          <w:spacing w:val="1"/>
          <w:w w:val="132"/>
        </w:rPr>
        <w:t>seaso</w:t>
      </w:r>
      <w:r w:rsidRPr="0074756E">
        <w:rPr>
          <w:rFonts w:eastAsia="Times New Roman" w:cstheme="minorHAnsi"/>
          <w:color w:val="323D47"/>
          <w:w w:val="132"/>
        </w:rPr>
        <w:t>n</w:t>
      </w:r>
      <w:r w:rsidRPr="0074756E">
        <w:rPr>
          <w:rFonts w:eastAsia="Times New Roman" w:cstheme="minorHAnsi"/>
          <w:color w:val="323D47"/>
          <w:spacing w:val="47"/>
          <w:w w:val="132"/>
        </w:rPr>
        <w:t xml:space="preserve"> </w:t>
      </w:r>
      <w:r w:rsidRPr="0074756E">
        <w:rPr>
          <w:rFonts w:eastAsia="Times New Roman" w:cstheme="minorHAnsi"/>
          <w:color w:val="323D47"/>
          <w:spacing w:val="1"/>
          <w:w w:val="132"/>
        </w:rPr>
        <w:t>becaus</w:t>
      </w:r>
      <w:r w:rsidRPr="0074756E">
        <w:rPr>
          <w:rFonts w:eastAsia="Times New Roman" w:cstheme="minorHAnsi"/>
          <w:color w:val="323D47"/>
          <w:w w:val="132"/>
        </w:rPr>
        <w:t>e</w:t>
      </w:r>
      <w:r w:rsidRPr="0074756E">
        <w:rPr>
          <w:rFonts w:eastAsia="Times New Roman" w:cstheme="minorHAnsi"/>
          <w:color w:val="323D47"/>
          <w:spacing w:val="39"/>
          <w:w w:val="132"/>
        </w:rPr>
        <w:t xml:space="preserve"> </w:t>
      </w:r>
      <w:r w:rsidRPr="0074756E">
        <w:rPr>
          <w:rFonts w:eastAsia="Times New Roman" w:cstheme="minorHAnsi"/>
          <w:color w:val="323D47"/>
          <w:spacing w:val="1"/>
          <w:w w:val="132"/>
        </w:rPr>
        <w:t>o</w:t>
      </w:r>
      <w:r w:rsidRPr="0074756E">
        <w:rPr>
          <w:rFonts w:eastAsia="Times New Roman" w:cstheme="minorHAnsi"/>
          <w:color w:val="323D47"/>
          <w:w w:val="132"/>
        </w:rPr>
        <w:t>f</w:t>
      </w:r>
      <w:r w:rsidRPr="0074756E">
        <w:rPr>
          <w:rFonts w:eastAsia="Times New Roman" w:cstheme="minorHAnsi"/>
          <w:color w:val="323D47"/>
          <w:spacing w:val="6"/>
          <w:w w:val="132"/>
        </w:rPr>
        <w:t xml:space="preserve"> </w:t>
      </w:r>
      <w:r w:rsidRPr="0074756E">
        <w:rPr>
          <w:rFonts w:eastAsia="Times New Roman" w:cstheme="minorHAnsi"/>
          <w:color w:val="323D47"/>
          <w:spacing w:val="1"/>
          <w:w w:val="132"/>
        </w:rPr>
        <w:t>unexpecte</w:t>
      </w:r>
      <w:r w:rsidRPr="0074756E">
        <w:rPr>
          <w:rFonts w:eastAsia="Times New Roman" w:cstheme="minorHAnsi"/>
          <w:color w:val="323D47"/>
          <w:w w:val="132"/>
        </w:rPr>
        <w:t>d</w:t>
      </w:r>
      <w:r w:rsidRPr="0074756E">
        <w:rPr>
          <w:rFonts w:eastAsia="Times New Roman" w:cstheme="minorHAnsi"/>
          <w:color w:val="323D47"/>
          <w:spacing w:val="30"/>
          <w:w w:val="132"/>
        </w:rPr>
        <w:t xml:space="preserve"> </w:t>
      </w:r>
      <w:r w:rsidRPr="0074756E">
        <w:rPr>
          <w:rFonts w:eastAsia="Times New Roman" w:cstheme="minorHAnsi"/>
          <w:color w:val="323D47"/>
          <w:spacing w:val="1"/>
          <w:w w:val="127"/>
        </w:rPr>
        <w:t>d</w:t>
      </w:r>
      <w:r w:rsidRPr="0074756E">
        <w:rPr>
          <w:rFonts w:eastAsia="Times New Roman" w:cstheme="minorHAnsi"/>
          <w:color w:val="323D47"/>
          <w:spacing w:val="1"/>
          <w:w w:val="110"/>
        </w:rPr>
        <w:t>r</w:t>
      </w:r>
      <w:r w:rsidRPr="0074756E">
        <w:rPr>
          <w:rFonts w:eastAsia="Times New Roman" w:cstheme="minorHAnsi"/>
          <w:color w:val="323D47"/>
          <w:w w:val="129"/>
        </w:rPr>
        <w:t xml:space="preserve">y </w:t>
      </w:r>
      <w:r w:rsidRPr="0074756E">
        <w:rPr>
          <w:rFonts w:eastAsia="Times New Roman" w:cstheme="minorHAnsi"/>
          <w:color w:val="323D47"/>
          <w:spacing w:val="1"/>
          <w:w w:val="139"/>
        </w:rPr>
        <w:t>spe</w:t>
      </w:r>
      <w:r w:rsidRPr="0074756E">
        <w:rPr>
          <w:rFonts w:eastAsia="Times New Roman" w:cstheme="minorHAnsi"/>
          <w:color w:val="323D47"/>
          <w:w w:val="139"/>
        </w:rPr>
        <w:t>ll</w:t>
      </w:r>
      <w:r w:rsidRPr="0074756E">
        <w:rPr>
          <w:rFonts w:eastAsia="Times New Roman" w:cstheme="minorHAnsi"/>
          <w:color w:val="323D47"/>
          <w:spacing w:val="1"/>
          <w:w w:val="139"/>
        </w:rPr>
        <w:t>s</w:t>
      </w:r>
      <w:r w:rsidRPr="0074756E">
        <w:rPr>
          <w:rFonts w:eastAsia="Times New Roman" w:cstheme="minorHAnsi"/>
          <w:color w:val="323D47"/>
          <w:w w:val="139"/>
        </w:rPr>
        <w:t>.</w:t>
      </w:r>
      <w:r w:rsidRPr="0074756E">
        <w:rPr>
          <w:rFonts w:eastAsia="Times New Roman" w:cstheme="minorHAnsi"/>
          <w:color w:val="323D47"/>
          <w:spacing w:val="2"/>
          <w:w w:val="139"/>
        </w:rPr>
        <w:t xml:space="preserve"> </w:t>
      </w:r>
      <w:r w:rsidR="008B157A">
        <w:rPr>
          <w:rFonts w:eastAsia="Times New Roman" w:cstheme="minorHAnsi"/>
          <w:color w:val="323D47"/>
        </w:rPr>
        <w:t>Part</w:t>
      </w:r>
      <w:r w:rsidRPr="0074756E">
        <w:rPr>
          <w:rFonts w:eastAsia="Times New Roman" w:cstheme="minorHAnsi"/>
          <w:color w:val="323D47"/>
          <w:spacing w:val="-20"/>
          <w:w w:val="132"/>
        </w:rPr>
        <w:t xml:space="preserve"> </w:t>
      </w:r>
      <w:r w:rsidRPr="0074756E">
        <w:rPr>
          <w:rFonts w:eastAsia="Times New Roman" w:cstheme="minorHAnsi"/>
          <w:color w:val="323D47"/>
          <w:spacing w:val="1"/>
          <w:w w:val="132"/>
        </w:rPr>
        <w:t>o</w:t>
      </w:r>
      <w:r w:rsidRPr="0074756E">
        <w:rPr>
          <w:rFonts w:eastAsia="Times New Roman" w:cstheme="minorHAnsi"/>
          <w:color w:val="323D47"/>
          <w:w w:val="132"/>
        </w:rPr>
        <w:t>f</w:t>
      </w:r>
      <w:r w:rsidRPr="0074756E">
        <w:rPr>
          <w:rFonts w:eastAsia="Times New Roman" w:cstheme="minorHAnsi"/>
          <w:color w:val="323D47"/>
          <w:spacing w:val="6"/>
          <w:w w:val="132"/>
        </w:rPr>
        <w:t xml:space="preserve"> </w:t>
      </w:r>
      <w:r w:rsidRPr="0074756E">
        <w:rPr>
          <w:rFonts w:eastAsia="Times New Roman" w:cstheme="minorHAnsi"/>
          <w:color w:val="323D47"/>
          <w:spacing w:val="1"/>
          <w:w w:val="132"/>
        </w:rPr>
        <w:t>th</w:t>
      </w:r>
      <w:r w:rsidRPr="0074756E">
        <w:rPr>
          <w:rFonts w:eastAsia="Times New Roman" w:cstheme="minorHAnsi"/>
          <w:color w:val="323D47"/>
          <w:w w:val="132"/>
        </w:rPr>
        <w:t>e</w:t>
      </w:r>
      <w:r w:rsidR="008B157A">
        <w:rPr>
          <w:rFonts w:eastAsia="Times New Roman" w:cstheme="minorHAnsi"/>
          <w:color w:val="323D47"/>
          <w:w w:val="132"/>
        </w:rPr>
        <w:t>se</w:t>
      </w:r>
      <w:r w:rsidRPr="0074756E">
        <w:rPr>
          <w:rFonts w:eastAsia="Times New Roman" w:cstheme="minorHAnsi"/>
          <w:color w:val="323D47"/>
          <w:spacing w:val="20"/>
          <w:w w:val="132"/>
        </w:rPr>
        <w:t xml:space="preserve"> </w:t>
      </w:r>
      <w:r w:rsidRPr="0074756E">
        <w:rPr>
          <w:rFonts w:eastAsia="Times New Roman" w:cstheme="minorHAnsi"/>
          <w:color w:val="323D47"/>
          <w:w w:val="132"/>
        </w:rPr>
        <w:t>l</w:t>
      </w:r>
      <w:r w:rsidRPr="0074756E">
        <w:rPr>
          <w:rFonts w:eastAsia="Times New Roman" w:cstheme="minorHAnsi"/>
          <w:color w:val="323D47"/>
          <w:spacing w:val="1"/>
          <w:w w:val="132"/>
        </w:rPr>
        <w:t>osse</w:t>
      </w:r>
      <w:r w:rsidRPr="0074756E">
        <w:rPr>
          <w:rFonts w:eastAsia="Times New Roman" w:cstheme="minorHAnsi"/>
          <w:color w:val="323D47"/>
          <w:w w:val="132"/>
        </w:rPr>
        <w:t>s</w:t>
      </w:r>
      <w:r w:rsidRPr="0074756E">
        <w:rPr>
          <w:rFonts w:eastAsia="Times New Roman" w:cstheme="minorHAnsi"/>
          <w:color w:val="323D47"/>
          <w:spacing w:val="62"/>
          <w:w w:val="132"/>
        </w:rPr>
        <w:t xml:space="preserve"> </w:t>
      </w:r>
      <w:r w:rsidRPr="0074756E">
        <w:rPr>
          <w:rFonts w:eastAsia="Times New Roman" w:cstheme="minorHAnsi"/>
          <w:color w:val="323D47"/>
          <w:spacing w:val="1"/>
          <w:w w:val="132"/>
        </w:rPr>
        <w:t>cou</w:t>
      </w:r>
      <w:r w:rsidRPr="0074756E">
        <w:rPr>
          <w:rFonts w:eastAsia="Times New Roman" w:cstheme="minorHAnsi"/>
          <w:color w:val="323D47"/>
          <w:w w:val="132"/>
        </w:rPr>
        <w:t>ld</w:t>
      </w:r>
      <w:r w:rsidRPr="0074756E">
        <w:rPr>
          <w:rFonts w:eastAsia="Times New Roman" w:cstheme="minorHAnsi"/>
          <w:color w:val="323D47"/>
          <w:spacing w:val="-11"/>
          <w:w w:val="132"/>
        </w:rPr>
        <w:t xml:space="preserve"> </w:t>
      </w:r>
      <w:r w:rsidR="006E518E">
        <w:rPr>
          <w:rFonts w:eastAsia="Times New Roman" w:cstheme="minorHAnsi"/>
          <w:color w:val="323D47"/>
          <w:spacing w:val="1"/>
          <w:w w:val="132"/>
        </w:rPr>
        <w:t>be</w:t>
      </w:r>
      <w:r w:rsidRPr="0074756E">
        <w:rPr>
          <w:rFonts w:eastAsia="Times New Roman" w:cstheme="minorHAnsi"/>
          <w:color w:val="323D47"/>
          <w:spacing w:val="25"/>
          <w:w w:val="132"/>
        </w:rPr>
        <w:t xml:space="preserve"> </w:t>
      </w:r>
      <w:r w:rsidRPr="0074756E">
        <w:rPr>
          <w:rFonts w:eastAsia="Times New Roman" w:cstheme="minorHAnsi"/>
          <w:color w:val="323D47"/>
          <w:spacing w:val="1"/>
          <w:w w:val="133"/>
        </w:rPr>
        <w:t>a</w:t>
      </w:r>
      <w:r w:rsidRPr="0074756E">
        <w:rPr>
          <w:rFonts w:eastAsia="Times New Roman" w:cstheme="minorHAnsi"/>
          <w:color w:val="323D47"/>
          <w:spacing w:val="1"/>
          <w:w w:val="129"/>
        </w:rPr>
        <w:t>v</w:t>
      </w:r>
      <w:r w:rsidRPr="0074756E">
        <w:rPr>
          <w:rFonts w:eastAsia="Times New Roman" w:cstheme="minorHAnsi"/>
          <w:color w:val="323D47"/>
          <w:spacing w:val="1"/>
          <w:w w:val="151"/>
        </w:rPr>
        <w:t>e</w:t>
      </w:r>
      <w:r w:rsidRPr="0074756E">
        <w:rPr>
          <w:rFonts w:eastAsia="Times New Roman" w:cstheme="minorHAnsi"/>
          <w:color w:val="323D47"/>
          <w:spacing w:val="1"/>
          <w:w w:val="110"/>
        </w:rPr>
        <w:t>r</w:t>
      </w:r>
      <w:r w:rsidRPr="0074756E">
        <w:rPr>
          <w:rFonts w:eastAsia="Times New Roman" w:cstheme="minorHAnsi"/>
          <w:color w:val="323D47"/>
          <w:spacing w:val="1"/>
          <w:w w:val="142"/>
        </w:rPr>
        <w:t>t</w:t>
      </w:r>
      <w:r w:rsidRPr="0074756E">
        <w:rPr>
          <w:rFonts w:eastAsia="Times New Roman" w:cstheme="minorHAnsi"/>
          <w:color w:val="323D47"/>
          <w:spacing w:val="1"/>
          <w:w w:val="151"/>
        </w:rPr>
        <w:t>e</w:t>
      </w:r>
      <w:r w:rsidRPr="0074756E">
        <w:rPr>
          <w:rFonts w:eastAsia="Times New Roman" w:cstheme="minorHAnsi"/>
          <w:color w:val="323D47"/>
          <w:w w:val="127"/>
        </w:rPr>
        <w:t>d</w:t>
      </w:r>
      <w:r w:rsidRPr="0074756E">
        <w:rPr>
          <w:rFonts w:eastAsia="Times New Roman" w:cstheme="minorHAnsi"/>
          <w:color w:val="323D47"/>
          <w:spacing w:val="20"/>
        </w:rPr>
        <w:t xml:space="preserve"> </w:t>
      </w:r>
      <w:r w:rsidRPr="0074756E">
        <w:rPr>
          <w:rFonts w:eastAsia="Times New Roman" w:cstheme="minorHAnsi"/>
          <w:color w:val="323D47"/>
          <w:w w:val="131"/>
        </w:rPr>
        <w:t>if</w:t>
      </w:r>
      <w:r w:rsidRPr="0074756E">
        <w:rPr>
          <w:rFonts w:eastAsia="Times New Roman" w:cstheme="minorHAnsi"/>
          <w:color w:val="323D47"/>
          <w:spacing w:val="-2"/>
          <w:w w:val="131"/>
        </w:rPr>
        <w:t xml:space="preserve"> </w:t>
      </w:r>
      <w:r w:rsidRPr="0074756E">
        <w:rPr>
          <w:rFonts w:eastAsia="Times New Roman" w:cstheme="minorHAnsi"/>
          <w:color w:val="323D47"/>
          <w:spacing w:val="1"/>
          <w:w w:val="130"/>
        </w:rPr>
        <w:t>cred</w:t>
      </w:r>
      <w:r w:rsidRPr="0074756E">
        <w:rPr>
          <w:rFonts w:eastAsia="Times New Roman" w:cstheme="minorHAnsi"/>
          <w:color w:val="323D47"/>
          <w:w w:val="130"/>
        </w:rPr>
        <w:t>i</w:t>
      </w:r>
      <w:r w:rsidRPr="0074756E">
        <w:rPr>
          <w:rFonts w:eastAsia="Times New Roman" w:cstheme="minorHAnsi"/>
          <w:color w:val="323D47"/>
          <w:spacing w:val="1"/>
          <w:w w:val="130"/>
        </w:rPr>
        <w:t>b</w:t>
      </w:r>
      <w:r w:rsidRPr="0074756E">
        <w:rPr>
          <w:rFonts w:eastAsia="Times New Roman" w:cstheme="minorHAnsi"/>
          <w:color w:val="323D47"/>
          <w:w w:val="130"/>
        </w:rPr>
        <w:t>le</w:t>
      </w:r>
      <w:r w:rsidRPr="0074756E">
        <w:rPr>
          <w:rFonts w:eastAsia="Times New Roman" w:cstheme="minorHAnsi"/>
          <w:color w:val="323D47"/>
          <w:spacing w:val="9"/>
          <w:w w:val="130"/>
        </w:rPr>
        <w:t xml:space="preserve"> </w:t>
      </w:r>
      <w:r w:rsidRPr="0074756E">
        <w:rPr>
          <w:rFonts w:eastAsia="Times New Roman" w:cstheme="minorHAnsi"/>
          <w:color w:val="323D47"/>
          <w:w w:val="130"/>
        </w:rPr>
        <w:t>i</w:t>
      </w:r>
      <w:r w:rsidRPr="0074756E">
        <w:rPr>
          <w:rFonts w:eastAsia="Times New Roman" w:cstheme="minorHAnsi"/>
          <w:color w:val="323D47"/>
          <w:spacing w:val="1"/>
          <w:w w:val="130"/>
        </w:rPr>
        <w:t>ns</w:t>
      </w:r>
      <w:r w:rsidRPr="0074756E">
        <w:rPr>
          <w:rFonts w:eastAsia="Times New Roman" w:cstheme="minorHAnsi"/>
          <w:color w:val="323D47"/>
          <w:w w:val="130"/>
        </w:rPr>
        <w:t>i</w:t>
      </w:r>
      <w:r w:rsidRPr="0074756E">
        <w:rPr>
          <w:rFonts w:eastAsia="Times New Roman" w:cstheme="minorHAnsi"/>
          <w:color w:val="323D47"/>
          <w:spacing w:val="1"/>
          <w:w w:val="130"/>
        </w:rPr>
        <w:t>gh</w:t>
      </w:r>
      <w:r w:rsidRPr="0074756E">
        <w:rPr>
          <w:rFonts w:eastAsia="Times New Roman" w:cstheme="minorHAnsi"/>
          <w:color w:val="323D47"/>
          <w:w w:val="130"/>
        </w:rPr>
        <w:t>t</w:t>
      </w:r>
      <w:r w:rsidRPr="0074756E">
        <w:rPr>
          <w:rFonts w:eastAsia="Times New Roman" w:cstheme="minorHAnsi"/>
          <w:color w:val="323D47"/>
          <w:spacing w:val="22"/>
          <w:w w:val="130"/>
        </w:rPr>
        <w:t xml:space="preserve"> </w:t>
      </w:r>
      <w:r w:rsidRPr="0074756E">
        <w:rPr>
          <w:rFonts w:eastAsia="Times New Roman" w:cstheme="minorHAnsi"/>
          <w:color w:val="323D47"/>
          <w:w w:val="130"/>
        </w:rPr>
        <w:t>into</w:t>
      </w:r>
      <w:r w:rsidRPr="0074756E">
        <w:rPr>
          <w:rFonts w:eastAsia="Times New Roman" w:cstheme="minorHAnsi"/>
          <w:color w:val="323D47"/>
          <w:spacing w:val="-4"/>
          <w:w w:val="130"/>
        </w:rPr>
        <w:t xml:space="preserve"> </w:t>
      </w:r>
      <w:r w:rsidRPr="0074756E">
        <w:rPr>
          <w:rFonts w:eastAsia="Times New Roman" w:cstheme="minorHAnsi"/>
          <w:color w:val="323D47"/>
          <w:spacing w:val="1"/>
          <w:w w:val="130"/>
        </w:rPr>
        <w:t>th</w:t>
      </w:r>
      <w:r w:rsidRPr="0074756E">
        <w:rPr>
          <w:rFonts w:eastAsia="Times New Roman" w:cstheme="minorHAnsi"/>
          <w:color w:val="323D47"/>
          <w:w w:val="130"/>
        </w:rPr>
        <w:t>e</w:t>
      </w:r>
      <w:r w:rsidRPr="0074756E">
        <w:rPr>
          <w:rFonts w:eastAsia="Times New Roman" w:cstheme="minorHAnsi"/>
          <w:color w:val="323D47"/>
          <w:spacing w:val="27"/>
          <w:w w:val="130"/>
        </w:rPr>
        <w:t xml:space="preserve"> </w:t>
      </w:r>
      <w:r w:rsidRPr="0074756E">
        <w:rPr>
          <w:rFonts w:eastAsia="Times New Roman" w:cstheme="minorHAnsi"/>
          <w:color w:val="323D47"/>
          <w:spacing w:val="1"/>
          <w:w w:val="130"/>
        </w:rPr>
        <w:t>upcom</w:t>
      </w:r>
      <w:r w:rsidRPr="0074756E">
        <w:rPr>
          <w:rFonts w:eastAsia="Times New Roman" w:cstheme="minorHAnsi"/>
          <w:color w:val="323D47"/>
          <w:w w:val="130"/>
        </w:rPr>
        <w:t>i</w:t>
      </w:r>
      <w:r w:rsidRPr="0074756E">
        <w:rPr>
          <w:rFonts w:eastAsia="Times New Roman" w:cstheme="minorHAnsi"/>
          <w:color w:val="323D47"/>
          <w:spacing w:val="1"/>
          <w:w w:val="130"/>
        </w:rPr>
        <w:t>n</w:t>
      </w:r>
      <w:r w:rsidRPr="0074756E">
        <w:rPr>
          <w:rFonts w:eastAsia="Times New Roman" w:cstheme="minorHAnsi"/>
          <w:color w:val="323D47"/>
          <w:w w:val="130"/>
        </w:rPr>
        <w:t>g</w:t>
      </w:r>
      <w:r w:rsidRPr="0074756E">
        <w:rPr>
          <w:rFonts w:eastAsia="Times New Roman" w:cstheme="minorHAnsi"/>
          <w:color w:val="323D47"/>
          <w:spacing w:val="-4"/>
          <w:w w:val="130"/>
        </w:rPr>
        <w:t xml:space="preserve"> </w:t>
      </w:r>
      <w:r w:rsidRPr="0074756E">
        <w:rPr>
          <w:rFonts w:eastAsia="Times New Roman" w:cstheme="minorHAnsi"/>
          <w:color w:val="323D47"/>
          <w:spacing w:val="1"/>
          <w:w w:val="130"/>
        </w:rPr>
        <w:t>weathe</w:t>
      </w:r>
      <w:r w:rsidRPr="0074756E">
        <w:rPr>
          <w:rFonts w:eastAsia="Times New Roman" w:cstheme="minorHAnsi"/>
          <w:color w:val="323D47"/>
          <w:w w:val="130"/>
        </w:rPr>
        <w:t>r</w:t>
      </w:r>
      <w:r w:rsidR="006E518E">
        <w:rPr>
          <w:rFonts w:eastAsia="Times New Roman" w:cstheme="minorHAnsi"/>
          <w:color w:val="323D47"/>
          <w:w w:val="130"/>
        </w:rPr>
        <w:t xml:space="preserve"> is available</w:t>
      </w:r>
      <w:r w:rsidRPr="0074756E">
        <w:rPr>
          <w:rFonts w:eastAsia="Times New Roman" w:cstheme="minorHAnsi"/>
          <w:color w:val="323D47"/>
          <w:spacing w:val="23"/>
          <w:w w:val="130"/>
        </w:rPr>
        <w:t xml:space="preserve"> </w:t>
      </w:r>
      <w:r w:rsidRPr="0074756E">
        <w:rPr>
          <w:rFonts w:eastAsia="Times New Roman" w:cstheme="minorHAnsi"/>
          <w:color w:val="323D47"/>
          <w:spacing w:val="1"/>
          <w:w w:val="130"/>
        </w:rPr>
        <w:t>an</w:t>
      </w:r>
      <w:r w:rsidRPr="0074756E">
        <w:rPr>
          <w:rFonts w:eastAsia="Times New Roman" w:cstheme="minorHAnsi"/>
          <w:color w:val="323D47"/>
          <w:w w:val="130"/>
        </w:rPr>
        <w:t xml:space="preserve">d </w:t>
      </w:r>
      <w:r w:rsidRPr="0074756E">
        <w:rPr>
          <w:rFonts w:eastAsia="Times New Roman" w:cstheme="minorHAnsi"/>
          <w:color w:val="323D47"/>
          <w:spacing w:val="1"/>
          <w:w w:val="130"/>
        </w:rPr>
        <w:t>appropr</w:t>
      </w:r>
      <w:r w:rsidRPr="0074756E">
        <w:rPr>
          <w:rFonts w:eastAsia="Times New Roman" w:cstheme="minorHAnsi"/>
          <w:color w:val="323D47"/>
          <w:w w:val="130"/>
        </w:rPr>
        <w:t>i</w:t>
      </w:r>
      <w:r w:rsidRPr="0074756E">
        <w:rPr>
          <w:rFonts w:eastAsia="Times New Roman" w:cstheme="minorHAnsi"/>
          <w:color w:val="323D47"/>
          <w:spacing w:val="1"/>
          <w:w w:val="130"/>
        </w:rPr>
        <w:t>at</w:t>
      </w:r>
      <w:r w:rsidRPr="0074756E">
        <w:rPr>
          <w:rFonts w:eastAsia="Times New Roman" w:cstheme="minorHAnsi"/>
          <w:color w:val="323D47"/>
          <w:w w:val="130"/>
        </w:rPr>
        <w:t>e</w:t>
      </w:r>
      <w:r w:rsidRPr="0074756E">
        <w:rPr>
          <w:rFonts w:eastAsia="Times New Roman" w:cstheme="minorHAnsi"/>
          <w:color w:val="323D47"/>
          <w:spacing w:val="-9"/>
          <w:w w:val="130"/>
        </w:rPr>
        <w:t xml:space="preserve"> </w:t>
      </w:r>
      <w:r w:rsidRPr="0074756E">
        <w:rPr>
          <w:rFonts w:eastAsia="Times New Roman" w:cstheme="minorHAnsi"/>
          <w:color w:val="323D47"/>
          <w:spacing w:val="1"/>
          <w:w w:val="124"/>
        </w:rPr>
        <w:t>m</w:t>
      </w:r>
      <w:r w:rsidRPr="0074756E">
        <w:rPr>
          <w:rFonts w:eastAsia="Times New Roman" w:cstheme="minorHAnsi"/>
          <w:color w:val="323D47"/>
          <w:spacing w:val="1"/>
          <w:w w:val="151"/>
        </w:rPr>
        <w:t>e</w:t>
      </w:r>
      <w:r w:rsidRPr="0074756E">
        <w:rPr>
          <w:rFonts w:eastAsia="Times New Roman" w:cstheme="minorHAnsi"/>
          <w:color w:val="323D47"/>
          <w:spacing w:val="1"/>
          <w:w w:val="133"/>
        </w:rPr>
        <w:t>a</w:t>
      </w:r>
      <w:r w:rsidRPr="0074756E">
        <w:rPr>
          <w:rFonts w:eastAsia="Times New Roman" w:cstheme="minorHAnsi"/>
          <w:color w:val="323D47"/>
          <w:spacing w:val="1"/>
          <w:w w:val="151"/>
        </w:rPr>
        <w:t>s</w:t>
      </w:r>
      <w:r w:rsidRPr="0074756E">
        <w:rPr>
          <w:rFonts w:eastAsia="Times New Roman" w:cstheme="minorHAnsi"/>
          <w:color w:val="323D47"/>
          <w:spacing w:val="1"/>
          <w:w w:val="126"/>
        </w:rPr>
        <w:t>u</w:t>
      </w:r>
      <w:r w:rsidRPr="0074756E">
        <w:rPr>
          <w:rFonts w:eastAsia="Times New Roman" w:cstheme="minorHAnsi"/>
          <w:color w:val="323D47"/>
          <w:spacing w:val="1"/>
          <w:w w:val="110"/>
        </w:rPr>
        <w:t>r</w:t>
      </w:r>
      <w:r w:rsidRPr="0074756E">
        <w:rPr>
          <w:rFonts w:eastAsia="Times New Roman" w:cstheme="minorHAnsi"/>
          <w:color w:val="323D47"/>
          <w:spacing w:val="1"/>
          <w:w w:val="151"/>
        </w:rPr>
        <w:t>e</w:t>
      </w:r>
      <w:r w:rsidRPr="0074756E">
        <w:rPr>
          <w:rFonts w:eastAsia="Times New Roman" w:cstheme="minorHAnsi"/>
          <w:color w:val="323D47"/>
          <w:w w:val="151"/>
        </w:rPr>
        <w:t>s</w:t>
      </w:r>
      <w:r w:rsidRPr="0074756E">
        <w:rPr>
          <w:rFonts w:eastAsia="Times New Roman" w:cstheme="minorHAnsi"/>
          <w:color w:val="323D47"/>
          <w:spacing w:val="20"/>
        </w:rPr>
        <w:t xml:space="preserve"> </w:t>
      </w:r>
      <w:r w:rsidRPr="0074756E">
        <w:rPr>
          <w:rFonts w:eastAsia="Times New Roman" w:cstheme="minorHAnsi"/>
          <w:color w:val="323D47"/>
          <w:spacing w:val="1"/>
          <w:w w:val="126"/>
        </w:rPr>
        <w:t>w</w:t>
      </w:r>
      <w:r w:rsidRPr="0074756E">
        <w:rPr>
          <w:rFonts w:eastAsia="Times New Roman" w:cstheme="minorHAnsi"/>
          <w:color w:val="323D47"/>
          <w:spacing w:val="1"/>
          <w:w w:val="151"/>
        </w:rPr>
        <w:t>e</w:t>
      </w:r>
      <w:r w:rsidRPr="0074756E">
        <w:rPr>
          <w:rFonts w:eastAsia="Times New Roman" w:cstheme="minorHAnsi"/>
          <w:color w:val="323D47"/>
          <w:spacing w:val="1"/>
          <w:w w:val="110"/>
        </w:rPr>
        <w:t>r</w:t>
      </w:r>
      <w:r w:rsidRPr="0074756E">
        <w:rPr>
          <w:rFonts w:eastAsia="Times New Roman" w:cstheme="minorHAnsi"/>
          <w:color w:val="323D47"/>
          <w:w w:val="151"/>
        </w:rPr>
        <w:t xml:space="preserve">e </w:t>
      </w:r>
      <w:r w:rsidRPr="0074756E">
        <w:rPr>
          <w:rFonts w:eastAsia="Times New Roman" w:cstheme="minorHAnsi"/>
          <w:color w:val="323D47"/>
          <w:spacing w:val="1"/>
          <w:w w:val="130"/>
        </w:rPr>
        <w:t>ta</w:t>
      </w:r>
      <w:r w:rsidRPr="0074756E">
        <w:rPr>
          <w:rFonts w:eastAsia="Times New Roman" w:cstheme="minorHAnsi"/>
          <w:color w:val="323D47"/>
          <w:spacing w:val="-6"/>
          <w:w w:val="130"/>
        </w:rPr>
        <w:t>k</w:t>
      </w:r>
      <w:r w:rsidRPr="0074756E">
        <w:rPr>
          <w:rFonts w:eastAsia="Times New Roman" w:cstheme="minorHAnsi"/>
          <w:color w:val="323D47"/>
          <w:spacing w:val="1"/>
          <w:w w:val="130"/>
        </w:rPr>
        <w:t>e</w:t>
      </w:r>
      <w:r w:rsidRPr="0074756E">
        <w:rPr>
          <w:rFonts w:eastAsia="Times New Roman" w:cstheme="minorHAnsi"/>
          <w:color w:val="323D47"/>
          <w:w w:val="130"/>
        </w:rPr>
        <w:t>n.</w:t>
      </w:r>
      <w:r w:rsidRPr="0074756E">
        <w:rPr>
          <w:rFonts w:eastAsia="Times New Roman" w:cstheme="minorHAnsi"/>
          <w:color w:val="323D47"/>
          <w:spacing w:val="26"/>
          <w:w w:val="130"/>
        </w:rPr>
        <w:t xml:space="preserve"> </w:t>
      </w:r>
      <w:r w:rsidRPr="0074756E">
        <w:rPr>
          <w:rFonts w:eastAsia="Times New Roman" w:cstheme="minorHAnsi"/>
          <w:color w:val="323D47"/>
          <w:spacing w:val="3"/>
          <w:w w:val="130"/>
        </w:rPr>
        <w:t>W</w:t>
      </w:r>
      <w:r w:rsidRPr="0074756E">
        <w:rPr>
          <w:rFonts w:eastAsia="Times New Roman" w:cstheme="minorHAnsi"/>
          <w:color w:val="323D47"/>
          <w:spacing w:val="1"/>
          <w:w w:val="130"/>
        </w:rPr>
        <w:t>h</w:t>
      </w:r>
      <w:r w:rsidRPr="0074756E">
        <w:rPr>
          <w:rFonts w:eastAsia="Times New Roman" w:cstheme="minorHAnsi"/>
          <w:color w:val="323D47"/>
          <w:w w:val="130"/>
        </w:rPr>
        <w:t>ile</w:t>
      </w:r>
      <w:r w:rsidRPr="0074756E">
        <w:rPr>
          <w:rFonts w:eastAsia="Times New Roman" w:cstheme="minorHAnsi"/>
          <w:color w:val="323D47"/>
          <w:spacing w:val="-33"/>
          <w:w w:val="130"/>
        </w:rPr>
        <w:t xml:space="preserve"> </w:t>
      </w:r>
      <w:r w:rsidR="006E518E">
        <w:rPr>
          <w:rFonts w:eastAsia="Times New Roman" w:cstheme="minorHAnsi"/>
          <w:color w:val="323D47"/>
          <w:spacing w:val="1"/>
          <w:w w:val="130"/>
        </w:rPr>
        <w:t>REACH</w:t>
      </w:r>
      <w:r w:rsidRPr="0074756E">
        <w:rPr>
          <w:rFonts w:eastAsia="Times New Roman" w:cstheme="minorHAnsi"/>
          <w:color w:val="323D47"/>
          <w:spacing w:val="20"/>
        </w:rPr>
        <w:t xml:space="preserve"> </w:t>
      </w:r>
      <w:r w:rsidRPr="0074756E">
        <w:rPr>
          <w:rFonts w:eastAsia="Times New Roman" w:cstheme="minorHAnsi"/>
          <w:color w:val="323D47"/>
          <w:w w:val="129"/>
        </w:rPr>
        <w:t>f</w:t>
      </w:r>
      <w:r w:rsidRPr="0074756E">
        <w:rPr>
          <w:rFonts w:eastAsia="Times New Roman" w:cstheme="minorHAnsi"/>
          <w:color w:val="323D47"/>
          <w:spacing w:val="1"/>
          <w:w w:val="129"/>
        </w:rPr>
        <w:t>ocuse</w:t>
      </w:r>
      <w:r w:rsidRPr="0074756E">
        <w:rPr>
          <w:rFonts w:eastAsia="Times New Roman" w:cstheme="minorHAnsi"/>
          <w:color w:val="323D47"/>
          <w:w w:val="129"/>
        </w:rPr>
        <w:t>s</w:t>
      </w:r>
      <w:r w:rsidRPr="0074756E">
        <w:rPr>
          <w:rFonts w:eastAsia="Times New Roman" w:cstheme="minorHAnsi"/>
          <w:color w:val="323D47"/>
          <w:spacing w:val="64"/>
          <w:w w:val="129"/>
        </w:rPr>
        <w:t xml:space="preserve"> </w:t>
      </w:r>
      <w:r w:rsidRPr="0074756E">
        <w:rPr>
          <w:rFonts w:eastAsia="Times New Roman" w:cstheme="minorHAnsi"/>
          <w:color w:val="323D47"/>
          <w:spacing w:val="1"/>
          <w:w w:val="129"/>
        </w:rPr>
        <w:t>o</w:t>
      </w:r>
      <w:r w:rsidRPr="0074756E">
        <w:rPr>
          <w:rFonts w:eastAsia="Times New Roman" w:cstheme="minorHAnsi"/>
          <w:color w:val="323D47"/>
          <w:w w:val="129"/>
        </w:rPr>
        <w:t>n</w:t>
      </w:r>
      <w:r w:rsidRPr="0074756E">
        <w:rPr>
          <w:rFonts w:eastAsia="Times New Roman" w:cstheme="minorHAnsi"/>
          <w:color w:val="323D47"/>
          <w:spacing w:val="9"/>
          <w:w w:val="129"/>
        </w:rPr>
        <w:t xml:space="preserve"> </w:t>
      </w:r>
      <w:r w:rsidRPr="0074756E">
        <w:rPr>
          <w:rFonts w:eastAsia="Times New Roman" w:cstheme="minorHAnsi"/>
          <w:color w:val="323D47"/>
          <w:spacing w:val="1"/>
          <w:w w:val="129"/>
        </w:rPr>
        <w:t>r</w:t>
      </w:r>
      <w:r w:rsidRPr="0074756E">
        <w:rPr>
          <w:rFonts w:eastAsia="Times New Roman" w:cstheme="minorHAnsi"/>
          <w:color w:val="323D47"/>
          <w:w w:val="129"/>
        </w:rPr>
        <w:t>i</w:t>
      </w:r>
      <w:r w:rsidRPr="0074756E">
        <w:rPr>
          <w:rFonts w:eastAsia="Times New Roman" w:cstheme="minorHAnsi"/>
          <w:color w:val="323D47"/>
          <w:spacing w:val="1"/>
          <w:w w:val="129"/>
        </w:rPr>
        <w:t>sk</w:t>
      </w:r>
      <w:r w:rsidRPr="0074756E">
        <w:rPr>
          <w:rFonts w:eastAsia="Times New Roman" w:cstheme="minorHAnsi"/>
          <w:color w:val="323D47"/>
          <w:w w:val="129"/>
        </w:rPr>
        <w:t>-i</w:t>
      </w:r>
      <w:r w:rsidRPr="0074756E">
        <w:rPr>
          <w:rFonts w:eastAsia="Times New Roman" w:cstheme="minorHAnsi"/>
          <w:color w:val="323D47"/>
          <w:spacing w:val="1"/>
          <w:w w:val="129"/>
        </w:rPr>
        <w:t>n</w:t>
      </w:r>
      <w:r w:rsidRPr="0074756E">
        <w:rPr>
          <w:rFonts w:eastAsia="Times New Roman" w:cstheme="minorHAnsi"/>
          <w:color w:val="323D47"/>
          <w:w w:val="129"/>
        </w:rPr>
        <w:t>f</w:t>
      </w:r>
      <w:r w:rsidRPr="0074756E">
        <w:rPr>
          <w:rFonts w:eastAsia="Times New Roman" w:cstheme="minorHAnsi"/>
          <w:color w:val="323D47"/>
          <w:spacing w:val="1"/>
          <w:w w:val="129"/>
        </w:rPr>
        <w:t>orme</w:t>
      </w:r>
      <w:r w:rsidRPr="0074756E">
        <w:rPr>
          <w:rFonts w:eastAsia="Times New Roman" w:cstheme="minorHAnsi"/>
          <w:color w:val="323D47"/>
          <w:w w:val="129"/>
        </w:rPr>
        <w:t>d</w:t>
      </w:r>
      <w:r w:rsidRPr="0074756E">
        <w:rPr>
          <w:rFonts w:eastAsia="Times New Roman" w:cstheme="minorHAnsi"/>
          <w:color w:val="323D47"/>
          <w:spacing w:val="-25"/>
          <w:w w:val="129"/>
        </w:rPr>
        <w:t xml:space="preserve"> </w:t>
      </w:r>
      <w:r w:rsidRPr="0074756E">
        <w:rPr>
          <w:rFonts w:eastAsia="Times New Roman" w:cstheme="minorHAnsi"/>
          <w:color w:val="323D47"/>
          <w:spacing w:val="1"/>
          <w:w w:val="129"/>
        </w:rPr>
        <w:t>ear</w:t>
      </w:r>
      <w:r w:rsidRPr="0074756E">
        <w:rPr>
          <w:rFonts w:eastAsia="Times New Roman" w:cstheme="minorHAnsi"/>
          <w:color w:val="323D47"/>
          <w:w w:val="129"/>
        </w:rPr>
        <w:t>ly</w:t>
      </w:r>
      <w:r w:rsidRPr="0074756E">
        <w:rPr>
          <w:rFonts w:eastAsia="Times New Roman" w:cstheme="minorHAnsi"/>
          <w:color w:val="323D47"/>
          <w:spacing w:val="7"/>
          <w:w w:val="129"/>
        </w:rPr>
        <w:t xml:space="preserve"> </w:t>
      </w:r>
      <w:r w:rsidRPr="0074756E">
        <w:rPr>
          <w:rFonts w:eastAsia="Times New Roman" w:cstheme="minorHAnsi"/>
          <w:color w:val="323D47"/>
          <w:spacing w:val="1"/>
          <w:w w:val="129"/>
        </w:rPr>
        <w:t>act</w:t>
      </w:r>
      <w:r w:rsidRPr="0074756E">
        <w:rPr>
          <w:rFonts w:eastAsia="Times New Roman" w:cstheme="minorHAnsi"/>
          <w:color w:val="323D47"/>
          <w:w w:val="129"/>
        </w:rPr>
        <w:t>i</w:t>
      </w:r>
      <w:r w:rsidRPr="0074756E">
        <w:rPr>
          <w:rFonts w:eastAsia="Times New Roman" w:cstheme="minorHAnsi"/>
          <w:color w:val="323D47"/>
          <w:spacing w:val="1"/>
          <w:w w:val="129"/>
        </w:rPr>
        <w:t>on</w:t>
      </w:r>
      <w:r w:rsidRPr="0074756E">
        <w:rPr>
          <w:rFonts w:eastAsia="Times New Roman" w:cstheme="minorHAnsi"/>
          <w:color w:val="323D47"/>
          <w:w w:val="129"/>
        </w:rPr>
        <w:t>,</w:t>
      </w:r>
      <w:r w:rsidRPr="0074756E">
        <w:rPr>
          <w:rFonts w:eastAsia="Times New Roman" w:cstheme="minorHAnsi"/>
          <w:color w:val="323D47"/>
          <w:spacing w:val="30"/>
          <w:w w:val="129"/>
        </w:rPr>
        <w:t xml:space="preserve"> </w:t>
      </w:r>
      <w:r w:rsidRPr="0074756E">
        <w:rPr>
          <w:rFonts w:eastAsia="Times New Roman" w:cstheme="minorHAnsi"/>
          <w:color w:val="323D47"/>
          <w:w w:val="129"/>
        </w:rPr>
        <w:t>it</w:t>
      </w:r>
      <w:r w:rsidRPr="0074756E">
        <w:rPr>
          <w:rFonts w:eastAsia="Times New Roman" w:cstheme="minorHAnsi"/>
          <w:color w:val="323D47"/>
          <w:spacing w:val="10"/>
          <w:w w:val="129"/>
        </w:rPr>
        <w:t xml:space="preserve"> </w:t>
      </w:r>
      <w:r w:rsidRPr="0074756E">
        <w:rPr>
          <w:rFonts w:eastAsia="Times New Roman" w:cstheme="minorHAnsi"/>
          <w:color w:val="323D47"/>
          <w:spacing w:val="1"/>
          <w:w w:val="129"/>
        </w:rPr>
        <w:t>w</w:t>
      </w:r>
      <w:r w:rsidRPr="0074756E">
        <w:rPr>
          <w:rFonts w:eastAsia="Times New Roman" w:cstheme="minorHAnsi"/>
          <w:color w:val="323D47"/>
          <w:w w:val="129"/>
        </w:rPr>
        <w:t>ill</w:t>
      </w:r>
      <w:r w:rsidRPr="0074756E">
        <w:rPr>
          <w:rFonts w:eastAsia="Times New Roman" w:cstheme="minorHAnsi"/>
          <w:color w:val="323D47"/>
          <w:spacing w:val="-11"/>
          <w:w w:val="129"/>
        </w:rPr>
        <w:t xml:space="preserve"> </w:t>
      </w:r>
      <w:r w:rsidRPr="0074756E">
        <w:rPr>
          <w:rFonts w:eastAsia="Times New Roman" w:cstheme="minorHAnsi"/>
          <w:color w:val="323D47"/>
          <w:spacing w:val="1"/>
          <w:w w:val="129"/>
        </w:rPr>
        <w:t>contr</w:t>
      </w:r>
      <w:r w:rsidRPr="0074756E">
        <w:rPr>
          <w:rFonts w:eastAsia="Times New Roman" w:cstheme="minorHAnsi"/>
          <w:color w:val="323D47"/>
          <w:w w:val="129"/>
        </w:rPr>
        <w:t>i</w:t>
      </w:r>
      <w:r w:rsidRPr="0074756E">
        <w:rPr>
          <w:rFonts w:eastAsia="Times New Roman" w:cstheme="minorHAnsi"/>
          <w:color w:val="323D47"/>
          <w:spacing w:val="1"/>
          <w:w w:val="129"/>
        </w:rPr>
        <w:t>but</w:t>
      </w:r>
      <w:r w:rsidRPr="0074756E">
        <w:rPr>
          <w:rFonts w:eastAsia="Times New Roman" w:cstheme="minorHAnsi"/>
          <w:color w:val="323D47"/>
          <w:w w:val="129"/>
        </w:rPr>
        <w:t>e</w:t>
      </w:r>
      <w:r w:rsidRPr="0074756E">
        <w:rPr>
          <w:rFonts w:eastAsia="Times New Roman" w:cstheme="minorHAnsi"/>
          <w:color w:val="323D47"/>
          <w:spacing w:val="20"/>
          <w:w w:val="129"/>
        </w:rPr>
        <w:t xml:space="preserve"> </w:t>
      </w:r>
      <w:r w:rsidRPr="0074756E">
        <w:rPr>
          <w:rFonts w:eastAsia="Times New Roman" w:cstheme="minorHAnsi"/>
          <w:color w:val="323D47"/>
          <w:spacing w:val="1"/>
          <w:w w:val="135"/>
        </w:rPr>
        <w:t>t</w:t>
      </w:r>
      <w:r w:rsidRPr="0074756E">
        <w:rPr>
          <w:rFonts w:eastAsia="Times New Roman" w:cstheme="minorHAnsi"/>
          <w:color w:val="323D47"/>
          <w:w w:val="135"/>
        </w:rPr>
        <w:t>o</w:t>
      </w:r>
      <w:r w:rsidRPr="0074756E">
        <w:rPr>
          <w:rFonts w:eastAsia="Times New Roman" w:cstheme="minorHAnsi"/>
          <w:color w:val="323D47"/>
          <w:spacing w:val="8"/>
          <w:w w:val="135"/>
        </w:rPr>
        <w:t xml:space="preserve"> </w:t>
      </w:r>
      <w:r w:rsidRPr="0074756E">
        <w:rPr>
          <w:rFonts w:eastAsia="Times New Roman" w:cstheme="minorHAnsi"/>
          <w:color w:val="323D47"/>
          <w:w w:val="135"/>
        </w:rPr>
        <w:t xml:space="preserve">a </w:t>
      </w:r>
      <w:r w:rsidRPr="0074756E">
        <w:rPr>
          <w:rFonts w:eastAsia="Times New Roman" w:cstheme="minorHAnsi"/>
          <w:color w:val="323D47"/>
          <w:spacing w:val="1"/>
          <w:w w:val="127"/>
        </w:rPr>
        <w:t>b</w:t>
      </w:r>
      <w:r w:rsidRPr="0074756E">
        <w:rPr>
          <w:rFonts w:eastAsia="Times New Roman" w:cstheme="minorHAnsi"/>
          <w:color w:val="323D47"/>
          <w:spacing w:val="1"/>
          <w:w w:val="151"/>
        </w:rPr>
        <w:t>e</w:t>
      </w:r>
      <w:r w:rsidRPr="0074756E">
        <w:rPr>
          <w:rFonts w:eastAsia="Times New Roman" w:cstheme="minorHAnsi"/>
          <w:color w:val="323D47"/>
          <w:spacing w:val="1"/>
          <w:w w:val="142"/>
        </w:rPr>
        <w:t>tt</w:t>
      </w:r>
      <w:r w:rsidRPr="0074756E">
        <w:rPr>
          <w:rFonts w:eastAsia="Times New Roman" w:cstheme="minorHAnsi"/>
          <w:color w:val="323D47"/>
          <w:spacing w:val="1"/>
          <w:w w:val="151"/>
        </w:rPr>
        <w:t>e</w:t>
      </w:r>
      <w:r w:rsidRPr="0074756E">
        <w:rPr>
          <w:rFonts w:eastAsia="Times New Roman" w:cstheme="minorHAnsi"/>
          <w:color w:val="323D47"/>
          <w:w w:val="110"/>
        </w:rPr>
        <w:t>r</w:t>
      </w:r>
      <w:r w:rsidRPr="0074756E">
        <w:rPr>
          <w:rFonts w:eastAsia="Times New Roman" w:cstheme="minorHAnsi"/>
          <w:color w:val="323D47"/>
          <w:spacing w:val="20"/>
        </w:rPr>
        <w:t xml:space="preserve"> </w:t>
      </w:r>
      <w:r w:rsidRPr="0074756E">
        <w:rPr>
          <w:rFonts w:eastAsia="Times New Roman" w:cstheme="minorHAnsi"/>
          <w:color w:val="323D47"/>
          <w:spacing w:val="1"/>
          <w:w w:val="131"/>
        </w:rPr>
        <w:t>understand</w:t>
      </w:r>
      <w:r w:rsidRPr="0074756E">
        <w:rPr>
          <w:rFonts w:eastAsia="Times New Roman" w:cstheme="minorHAnsi"/>
          <w:color w:val="323D47"/>
          <w:w w:val="131"/>
        </w:rPr>
        <w:t>i</w:t>
      </w:r>
      <w:r w:rsidRPr="0074756E">
        <w:rPr>
          <w:rFonts w:eastAsia="Times New Roman" w:cstheme="minorHAnsi"/>
          <w:color w:val="323D47"/>
          <w:spacing w:val="1"/>
          <w:w w:val="131"/>
        </w:rPr>
        <w:t>n</w:t>
      </w:r>
      <w:r w:rsidRPr="0074756E">
        <w:rPr>
          <w:rFonts w:eastAsia="Times New Roman" w:cstheme="minorHAnsi"/>
          <w:color w:val="323D47"/>
          <w:w w:val="131"/>
        </w:rPr>
        <w:t xml:space="preserve">g </w:t>
      </w:r>
      <w:r w:rsidRPr="0074756E">
        <w:rPr>
          <w:rFonts w:eastAsia="Times New Roman" w:cstheme="minorHAnsi"/>
          <w:color w:val="323D47"/>
          <w:spacing w:val="1"/>
          <w:w w:val="131"/>
        </w:rPr>
        <w:t>o</w:t>
      </w:r>
      <w:r w:rsidRPr="0074756E">
        <w:rPr>
          <w:rFonts w:eastAsia="Times New Roman" w:cstheme="minorHAnsi"/>
          <w:color w:val="323D47"/>
          <w:w w:val="131"/>
        </w:rPr>
        <w:t>f</w:t>
      </w:r>
      <w:r w:rsidRPr="0074756E">
        <w:rPr>
          <w:rFonts w:eastAsia="Times New Roman" w:cstheme="minorHAnsi"/>
          <w:color w:val="323D47"/>
          <w:spacing w:val="8"/>
          <w:w w:val="131"/>
        </w:rPr>
        <w:t xml:space="preserve"> </w:t>
      </w:r>
      <w:r w:rsidRPr="0074756E">
        <w:rPr>
          <w:rFonts w:eastAsia="Times New Roman" w:cstheme="minorHAnsi"/>
          <w:color w:val="323D47"/>
          <w:spacing w:val="1"/>
          <w:w w:val="131"/>
        </w:rPr>
        <w:t>c</w:t>
      </w:r>
      <w:r w:rsidRPr="0074756E">
        <w:rPr>
          <w:rFonts w:eastAsia="Times New Roman" w:cstheme="minorHAnsi"/>
          <w:color w:val="323D47"/>
          <w:w w:val="131"/>
        </w:rPr>
        <w:t>li</w:t>
      </w:r>
      <w:r w:rsidRPr="0074756E">
        <w:rPr>
          <w:rFonts w:eastAsia="Times New Roman" w:cstheme="minorHAnsi"/>
          <w:color w:val="323D47"/>
          <w:spacing w:val="1"/>
          <w:w w:val="131"/>
        </w:rPr>
        <w:t>mat</w:t>
      </w:r>
      <w:r w:rsidRPr="0074756E">
        <w:rPr>
          <w:rFonts w:eastAsia="Times New Roman" w:cstheme="minorHAnsi"/>
          <w:color w:val="323D47"/>
          <w:w w:val="131"/>
        </w:rPr>
        <w:t>e</w:t>
      </w:r>
      <w:r w:rsidRPr="0074756E">
        <w:rPr>
          <w:rFonts w:eastAsia="Times New Roman" w:cstheme="minorHAnsi"/>
          <w:color w:val="323D47"/>
          <w:spacing w:val="10"/>
          <w:w w:val="131"/>
        </w:rPr>
        <w:t xml:space="preserve"> </w:t>
      </w:r>
      <w:r w:rsidRPr="0074756E">
        <w:rPr>
          <w:rFonts w:eastAsia="Times New Roman" w:cstheme="minorHAnsi"/>
          <w:color w:val="323D47"/>
          <w:spacing w:val="1"/>
          <w:w w:val="131"/>
        </w:rPr>
        <w:t>r</w:t>
      </w:r>
      <w:r w:rsidRPr="0074756E">
        <w:rPr>
          <w:rFonts w:eastAsia="Times New Roman" w:cstheme="minorHAnsi"/>
          <w:color w:val="323D47"/>
          <w:w w:val="131"/>
        </w:rPr>
        <w:t>i</w:t>
      </w:r>
      <w:r w:rsidRPr="0074756E">
        <w:rPr>
          <w:rFonts w:eastAsia="Times New Roman" w:cstheme="minorHAnsi"/>
          <w:color w:val="323D47"/>
          <w:spacing w:val="1"/>
          <w:w w:val="131"/>
        </w:rPr>
        <w:t>sk</w:t>
      </w:r>
      <w:r w:rsidRPr="0074756E">
        <w:rPr>
          <w:rFonts w:eastAsia="Times New Roman" w:cstheme="minorHAnsi"/>
          <w:color w:val="323D47"/>
          <w:w w:val="131"/>
        </w:rPr>
        <w:t>s</w:t>
      </w:r>
      <w:r w:rsidRPr="0074756E">
        <w:rPr>
          <w:rFonts w:eastAsia="Times New Roman" w:cstheme="minorHAnsi"/>
          <w:color w:val="323D47"/>
          <w:spacing w:val="-3"/>
          <w:w w:val="131"/>
        </w:rPr>
        <w:t xml:space="preserve"> </w:t>
      </w:r>
      <w:r w:rsidRPr="0074756E">
        <w:rPr>
          <w:rFonts w:eastAsia="Times New Roman" w:cstheme="minorHAnsi"/>
          <w:color w:val="323D47"/>
          <w:spacing w:val="1"/>
          <w:w w:val="131"/>
        </w:rPr>
        <w:t>throug</w:t>
      </w:r>
      <w:r w:rsidRPr="0074756E">
        <w:rPr>
          <w:rFonts w:eastAsia="Times New Roman" w:cstheme="minorHAnsi"/>
          <w:color w:val="323D47"/>
          <w:w w:val="131"/>
        </w:rPr>
        <w:t>h</w:t>
      </w:r>
      <w:r w:rsidRPr="0074756E">
        <w:rPr>
          <w:rFonts w:eastAsia="Times New Roman" w:cstheme="minorHAnsi"/>
          <w:color w:val="323D47"/>
          <w:spacing w:val="-9"/>
          <w:w w:val="131"/>
        </w:rPr>
        <w:t xml:space="preserve"> </w:t>
      </w:r>
      <w:r w:rsidR="008B157A">
        <w:rPr>
          <w:rFonts w:eastAsia="Times New Roman" w:cstheme="minorHAnsi"/>
          <w:color w:val="323D47"/>
          <w:spacing w:val="1"/>
          <w:w w:val="131"/>
        </w:rPr>
        <w:t>risk mapping</w:t>
      </w:r>
      <w:r w:rsidR="008B157A">
        <w:rPr>
          <w:rFonts w:eastAsia="Times New Roman" w:cstheme="minorHAnsi"/>
          <w:color w:val="323D47"/>
          <w:w w:val="131"/>
        </w:rPr>
        <w:t xml:space="preserve"> and</w:t>
      </w:r>
      <w:r w:rsidRPr="0074756E">
        <w:rPr>
          <w:rFonts w:eastAsia="Times New Roman" w:cstheme="minorHAnsi"/>
          <w:color w:val="323D47"/>
          <w:spacing w:val="28"/>
          <w:w w:val="131"/>
        </w:rPr>
        <w:t xml:space="preserve"> </w:t>
      </w:r>
      <w:r w:rsidRPr="0074756E">
        <w:rPr>
          <w:rFonts w:eastAsia="Times New Roman" w:cstheme="minorHAnsi"/>
          <w:color w:val="323D47"/>
          <w:spacing w:val="1"/>
          <w:w w:val="131"/>
        </w:rPr>
        <w:t>weathe</w:t>
      </w:r>
      <w:r w:rsidRPr="0074756E">
        <w:rPr>
          <w:rFonts w:eastAsia="Times New Roman" w:cstheme="minorHAnsi"/>
          <w:color w:val="323D47"/>
          <w:w w:val="131"/>
        </w:rPr>
        <w:t>r</w:t>
      </w:r>
      <w:r w:rsidRPr="0074756E">
        <w:rPr>
          <w:rFonts w:eastAsia="Times New Roman" w:cstheme="minorHAnsi"/>
          <w:color w:val="323D47"/>
          <w:spacing w:val="16"/>
          <w:w w:val="131"/>
        </w:rPr>
        <w:t xml:space="preserve"> </w:t>
      </w:r>
      <w:r w:rsidRPr="0074756E">
        <w:rPr>
          <w:rFonts w:eastAsia="Times New Roman" w:cstheme="minorHAnsi"/>
          <w:color w:val="323D47"/>
          <w:w w:val="129"/>
        </w:rPr>
        <w:t>f</w:t>
      </w:r>
      <w:r w:rsidRPr="0074756E">
        <w:rPr>
          <w:rFonts w:eastAsia="Times New Roman" w:cstheme="minorHAnsi"/>
          <w:color w:val="323D47"/>
          <w:spacing w:val="1"/>
          <w:w w:val="136"/>
        </w:rPr>
        <w:t>o</w:t>
      </w:r>
      <w:r w:rsidRPr="0074756E">
        <w:rPr>
          <w:rFonts w:eastAsia="Times New Roman" w:cstheme="minorHAnsi"/>
          <w:color w:val="323D47"/>
          <w:spacing w:val="1"/>
          <w:w w:val="110"/>
        </w:rPr>
        <w:t>r</w:t>
      </w:r>
      <w:r w:rsidRPr="0074756E">
        <w:rPr>
          <w:rFonts w:eastAsia="Times New Roman" w:cstheme="minorHAnsi"/>
          <w:color w:val="323D47"/>
          <w:spacing w:val="1"/>
          <w:w w:val="151"/>
        </w:rPr>
        <w:t>e</w:t>
      </w:r>
      <w:r w:rsidRPr="0074756E">
        <w:rPr>
          <w:rFonts w:eastAsia="Times New Roman" w:cstheme="minorHAnsi"/>
          <w:color w:val="323D47"/>
          <w:spacing w:val="1"/>
          <w:w w:val="132"/>
        </w:rPr>
        <w:t>c</w:t>
      </w:r>
      <w:r w:rsidRPr="0074756E">
        <w:rPr>
          <w:rFonts w:eastAsia="Times New Roman" w:cstheme="minorHAnsi"/>
          <w:color w:val="323D47"/>
          <w:spacing w:val="1"/>
          <w:w w:val="133"/>
        </w:rPr>
        <w:t>a</w:t>
      </w:r>
      <w:r w:rsidRPr="0074756E">
        <w:rPr>
          <w:rFonts w:eastAsia="Times New Roman" w:cstheme="minorHAnsi"/>
          <w:color w:val="323D47"/>
          <w:spacing w:val="1"/>
          <w:w w:val="151"/>
        </w:rPr>
        <w:t>s</w:t>
      </w:r>
      <w:r w:rsidRPr="0074756E">
        <w:rPr>
          <w:rFonts w:eastAsia="Times New Roman" w:cstheme="minorHAnsi"/>
          <w:color w:val="323D47"/>
          <w:spacing w:val="1"/>
          <w:w w:val="142"/>
        </w:rPr>
        <w:t>t</w:t>
      </w:r>
      <w:r w:rsidRPr="0074756E">
        <w:rPr>
          <w:rFonts w:eastAsia="Times New Roman" w:cstheme="minorHAnsi"/>
          <w:color w:val="323D47"/>
          <w:w w:val="122"/>
        </w:rPr>
        <w:t>i</w:t>
      </w:r>
      <w:r w:rsidR="008B157A">
        <w:rPr>
          <w:rFonts w:eastAsia="Times New Roman" w:cstheme="minorHAnsi"/>
          <w:color w:val="323D47"/>
          <w:spacing w:val="1"/>
          <w:w w:val="126"/>
        </w:rPr>
        <w:t>ng</w:t>
      </w:r>
      <w:ins w:id="193" w:author="Ousmane Seidou" w:date="2022-05-24T11:47:00Z">
        <w:r w:rsidR="006A1663">
          <w:rPr>
            <w:rFonts w:eastAsia="Times New Roman" w:cstheme="minorHAnsi"/>
            <w:color w:val="323D47"/>
            <w:w w:val="119"/>
          </w:rPr>
          <w:t>.</w:t>
        </w:r>
      </w:ins>
      <w:del w:id="194" w:author="Ousmane Seidou" w:date="2022-05-24T11:47:00Z">
        <w:r w:rsidRPr="0074756E" w:rsidDel="006A1663">
          <w:rPr>
            <w:rFonts w:eastAsia="Times New Roman" w:cstheme="minorHAnsi"/>
            <w:color w:val="323D47"/>
            <w:w w:val="119"/>
          </w:rPr>
          <w:delText>;</w:delText>
        </w:r>
      </w:del>
      <w:r w:rsidRPr="0074756E">
        <w:rPr>
          <w:rFonts w:eastAsia="Times New Roman" w:cstheme="minorHAnsi"/>
          <w:color w:val="323D47"/>
          <w:spacing w:val="20"/>
        </w:rPr>
        <w:t xml:space="preserve"> </w:t>
      </w:r>
      <w:r w:rsidRPr="0074756E">
        <w:rPr>
          <w:rFonts w:eastAsia="Times New Roman" w:cstheme="minorHAnsi"/>
          <w:color w:val="323D47"/>
          <w:spacing w:val="1"/>
          <w:w w:val="94"/>
        </w:rPr>
        <w:t>I</w:t>
      </w:r>
      <w:r w:rsidRPr="0074756E">
        <w:rPr>
          <w:rFonts w:eastAsia="Times New Roman" w:cstheme="minorHAnsi"/>
          <w:color w:val="323D47"/>
          <w:w w:val="142"/>
        </w:rPr>
        <w:t>t</w:t>
      </w:r>
      <w:r w:rsidRPr="0074756E">
        <w:rPr>
          <w:rFonts w:eastAsia="Times New Roman" w:cstheme="minorHAnsi"/>
          <w:color w:val="323D47"/>
          <w:spacing w:val="20"/>
        </w:rPr>
        <w:t xml:space="preserve"> </w:t>
      </w:r>
      <w:r w:rsidRPr="0074756E">
        <w:rPr>
          <w:rFonts w:eastAsia="Times New Roman" w:cstheme="minorHAnsi"/>
          <w:color w:val="323D47"/>
          <w:spacing w:val="1"/>
          <w:w w:val="130"/>
        </w:rPr>
        <w:t>w</w:t>
      </w:r>
      <w:r w:rsidRPr="0074756E">
        <w:rPr>
          <w:rFonts w:eastAsia="Times New Roman" w:cstheme="minorHAnsi"/>
          <w:color w:val="323D47"/>
          <w:w w:val="130"/>
        </w:rPr>
        <w:t>ill</w:t>
      </w:r>
      <w:r w:rsidR="008B157A">
        <w:rPr>
          <w:rFonts w:eastAsia="Times New Roman" w:cstheme="minorHAnsi"/>
          <w:color w:val="323D47"/>
          <w:w w:val="130"/>
        </w:rPr>
        <w:t xml:space="preserve"> promote better infrastructure management, </w:t>
      </w:r>
      <w:r w:rsidR="008B157A">
        <w:rPr>
          <w:rFonts w:eastAsia="Times New Roman" w:cstheme="minorHAnsi"/>
          <w:color w:val="323D47"/>
          <w:spacing w:val="-14"/>
          <w:w w:val="130"/>
        </w:rPr>
        <w:t>hence</w:t>
      </w:r>
      <w:r w:rsidRPr="0074756E">
        <w:rPr>
          <w:rFonts w:eastAsia="Times New Roman" w:cstheme="minorHAnsi"/>
          <w:color w:val="323D47"/>
          <w:spacing w:val="48"/>
          <w:w w:val="131"/>
        </w:rPr>
        <w:t xml:space="preserve"> </w:t>
      </w:r>
      <w:r w:rsidR="008B157A">
        <w:rPr>
          <w:rFonts w:eastAsia="Times New Roman" w:cstheme="minorHAnsi"/>
          <w:color w:val="323D47"/>
          <w:spacing w:val="1"/>
          <w:w w:val="131"/>
        </w:rPr>
        <w:t>contributing</w:t>
      </w:r>
      <w:ins w:id="195" w:author="Ousmane Seidou" w:date="2022-05-24T11:47:00Z">
        <w:r w:rsidR="00166853">
          <w:rPr>
            <w:rFonts w:eastAsia="Times New Roman" w:cstheme="minorHAnsi"/>
            <w:color w:val="323D47"/>
            <w:spacing w:val="1"/>
            <w:w w:val="131"/>
          </w:rPr>
          <w:t xml:space="preserve"> to</w:t>
        </w:r>
      </w:ins>
      <w:r w:rsidRPr="0074756E">
        <w:rPr>
          <w:rFonts w:eastAsia="Times New Roman" w:cstheme="minorHAnsi"/>
          <w:color w:val="323D47"/>
          <w:spacing w:val="1"/>
          <w:w w:val="131"/>
        </w:rPr>
        <w:t xml:space="preserve"> sustainable</w:t>
      </w:r>
      <w:r w:rsidRPr="0074756E">
        <w:rPr>
          <w:rFonts w:eastAsia="Times New Roman" w:cstheme="minorHAnsi"/>
          <w:color w:val="323D47"/>
          <w:w w:val="151"/>
        </w:rPr>
        <w:t xml:space="preserve"> </w:t>
      </w:r>
      <w:r w:rsidRPr="0074756E">
        <w:rPr>
          <w:rFonts w:eastAsia="Times New Roman" w:cstheme="minorHAnsi"/>
          <w:color w:val="323D47"/>
          <w:spacing w:val="1"/>
          <w:w w:val="130"/>
        </w:rPr>
        <w:t>deve</w:t>
      </w:r>
      <w:r w:rsidRPr="0074756E">
        <w:rPr>
          <w:rFonts w:eastAsia="Times New Roman" w:cstheme="minorHAnsi"/>
          <w:color w:val="323D47"/>
          <w:w w:val="130"/>
        </w:rPr>
        <w:t>l</w:t>
      </w:r>
      <w:r w:rsidRPr="0074756E">
        <w:rPr>
          <w:rFonts w:eastAsia="Times New Roman" w:cstheme="minorHAnsi"/>
          <w:color w:val="323D47"/>
          <w:spacing w:val="1"/>
          <w:w w:val="130"/>
        </w:rPr>
        <w:t>opmen</w:t>
      </w:r>
      <w:r w:rsidRPr="0074756E">
        <w:rPr>
          <w:rFonts w:eastAsia="Times New Roman" w:cstheme="minorHAnsi"/>
          <w:color w:val="323D47"/>
          <w:w w:val="130"/>
        </w:rPr>
        <w:t>t</w:t>
      </w:r>
      <w:r w:rsidRPr="0074756E">
        <w:rPr>
          <w:rFonts w:eastAsia="Times New Roman" w:cstheme="minorHAnsi"/>
          <w:color w:val="323D47"/>
          <w:spacing w:val="46"/>
          <w:w w:val="130"/>
        </w:rPr>
        <w:t xml:space="preserve"> </w:t>
      </w:r>
      <w:r w:rsidRPr="0074756E">
        <w:rPr>
          <w:rFonts w:eastAsia="Times New Roman" w:cstheme="minorHAnsi"/>
          <w:color w:val="323D47"/>
          <w:spacing w:val="1"/>
          <w:w w:val="130"/>
        </w:rPr>
        <w:t>unde</w:t>
      </w:r>
      <w:r w:rsidRPr="0074756E">
        <w:rPr>
          <w:rFonts w:eastAsia="Times New Roman" w:cstheme="minorHAnsi"/>
          <w:color w:val="323D47"/>
          <w:w w:val="130"/>
        </w:rPr>
        <w:t>r</w:t>
      </w:r>
      <w:r w:rsidRPr="0074756E">
        <w:rPr>
          <w:rFonts w:eastAsia="Times New Roman" w:cstheme="minorHAnsi"/>
          <w:color w:val="323D47"/>
          <w:spacing w:val="-8"/>
          <w:w w:val="130"/>
        </w:rPr>
        <w:t xml:space="preserve"> </w:t>
      </w:r>
      <w:r w:rsidRPr="0074756E">
        <w:rPr>
          <w:rFonts w:eastAsia="Times New Roman" w:cstheme="minorHAnsi"/>
          <w:color w:val="323D47"/>
          <w:spacing w:val="1"/>
          <w:w w:val="130"/>
        </w:rPr>
        <w:t>c</w:t>
      </w:r>
      <w:r w:rsidRPr="0074756E">
        <w:rPr>
          <w:rFonts w:eastAsia="Times New Roman" w:cstheme="minorHAnsi"/>
          <w:color w:val="323D47"/>
          <w:w w:val="130"/>
        </w:rPr>
        <w:t>li</w:t>
      </w:r>
      <w:r w:rsidRPr="0074756E">
        <w:rPr>
          <w:rFonts w:eastAsia="Times New Roman" w:cstheme="minorHAnsi"/>
          <w:color w:val="323D47"/>
          <w:spacing w:val="1"/>
          <w:w w:val="130"/>
        </w:rPr>
        <w:t>mat</w:t>
      </w:r>
      <w:r w:rsidRPr="0074756E">
        <w:rPr>
          <w:rFonts w:eastAsia="Times New Roman" w:cstheme="minorHAnsi"/>
          <w:color w:val="323D47"/>
          <w:w w:val="130"/>
        </w:rPr>
        <w:t>e</w:t>
      </w:r>
      <w:r w:rsidRPr="0074756E">
        <w:rPr>
          <w:rFonts w:eastAsia="Times New Roman" w:cstheme="minorHAnsi"/>
          <w:color w:val="323D47"/>
          <w:spacing w:val="16"/>
          <w:w w:val="130"/>
        </w:rPr>
        <w:t xml:space="preserve"> </w:t>
      </w:r>
      <w:r w:rsidRPr="0074756E">
        <w:rPr>
          <w:rFonts w:eastAsia="Times New Roman" w:cstheme="minorHAnsi"/>
          <w:color w:val="323D47"/>
          <w:spacing w:val="1"/>
          <w:w w:val="132"/>
        </w:rPr>
        <w:t>c</w:t>
      </w:r>
      <w:r w:rsidRPr="0074756E">
        <w:rPr>
          <w:rFonts w:eastAsia="Times New Roman" w:cstheme="minorHAnsi"/>
          <w:color w:val="323D47"/>
          <w:spacing w:val="1"/>
          <w:w w:val="126"/>
        </w:rPr>
        <w:t>h</w:t>
      </w:r>
      <w:r w:rsidRPr="0074756E">
        <w:rPr>
          <w:rFonts w:eastAsia="Times New Roman" w:cstheme="minorHAnsi"/>
          <w:color w:val="323D47"/>
          <w:spacing w:val="1"/>
          <w:w w:val="133"/>
        </w:rPr>
        <w:t>a</w:t>
      </w:r>
      <w:r w:rsidRPr="0074756E">
        <w:rPr>
          <w:rFonts w:eastAsia="Times New Roman" w:cstheme="minorHAnsi"/>
          <w:color w:val="323D47"/>
          <w:spacing w:val="1"/>
          <w:w w:val="126"/>
        </w:rPr>
        <w:t>n</w:t>
      </w:r>
      <w:r w:rsidRPr="0074756E">
        <w:rPr>
          <w:rFonts w:eastAsia="Times New Roman" w:cstheme="minorHAnsi"/>
          <w:color w:val="323D47"/>
          <w:spacing w:val="1"/>
          <w:w w:val="142"/>
        </w:rPr>
        <w:t>g</w:t>
      </w:r>
      <w:r w:rsidRPr="0074756E">
        <w:rPr>
          <w:rFonts w:eastAsia="Times New Roman" w:cstheme="minorHAnsi"/>
          <w:color w:val="323D47"/>
          <w:spacing w:val="1"/>
          <w:w w:val="151"/>
        </w:rPr>
        <w:t>e</w:t>
      </w:r>
      <w:r w:rsidRPr="0074756E">
        <w:rPr>
          <w:rFonts w:eastAsia="Times New Roman" w:cstheme="minorHAnsi"/>
          <w:color w:val="323D47"/>
          <w:w w:val="150"/>
        </w:rPr>
        <w:t>.</w:t>
      </w:r>
    </w:p>
    <w:p w14:paraId="0F893DDF" w14:textId="77777777" w:rsidR="00D60CD4" w:rsidRDefault="00D60CD4">
      <w:pPr>
        <w:spacing w:after="0" w:line="417" w:lineRule="auto"/>
        <w:ind w:left="200" w:right="108"/>
        <w:rPr>
          <w:rFonts w:ascii="Times New Roman" w:eastAsia="Times New Roman" w:hAnsi="Times New Roman" w:cs="Times New Roman"/>
          <w:color w:val="323D47"/>
          <w:w w:val="150"/>
          <w:sz w:val="20"/>
          <w:szCs w:val="20"/>
        </w:rPr>
      </w:pPr>
    </w:p>
    <w:p w14:paraId="4297799D" w14:textId="77777777" w:rsidR="00045994" w:rsidRPr="00175EC0" w:rsidRDefault="00045994" w:rsidP="00045994">
      <w:pPr>
        <w:spacing w:after="100" w:afterAutospacing="1" w:line="240" w:lineRule="auto"/>
        <w:outlineLvl w:val="2"/>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Section 4: RESEARCH FOR IMPACT</w:t>
      </w:r>
    </w:p>
    <w:p w14:paraId="482145EA" w14:textId="77777777" w:rsidR="00045994" w:rsidRPr="00175EC0" w:rsidRDefault="00045994" w:rsidP="00045994">
      <w:pPr>
        <w:spacing w:after="0" w:line="240" w:lineRule="auto"/>
        <w:outlineLvl w:val="1"/>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4.1 How does the project propose to realize research for impact? </w:t>
      </w:r>
      <w:r w:rsidRPr="00175EC0">
        <w:rPr>
          <w:rFonts w:ascii="Roboto" w:eastAsia="Times New Roman" w:hAnsi="Roboto" w:cs="Helvetica"/>
          <w:color w:val="3081C0"/>
          <w:sz w:val="26"/>
          <w:szCs w:val="26"/>
          <w:shd w:val="clear" w:color="auto" w:fill="FFFFFF"/>
          <w:lang w:eastAsia="en-CA"/>
        </w:rPr>
        <w:t>(</w:t>
      </w:r>
      <w:proofErr w:type="gramStart"/>
      <w:r w:rsidRPr="00175EC0">
        <w:rPr>
          <w:rFonts w:ascii="Roboto" w:eastAsia="Times New Roman" w:hAnsi="Roboto" w:cs="Helvetica"/>
          <w:color w:val="3081C0"/>
          <w:sz w:val="26"/>
          <w:szCs w:val="26"/>
          <w:shd w:val="clear" w:color="auto" w:fill="FFFFFF"/>
          <w:lang w:eastAsia="en-CA"/>
        </w:rPr>
        <w:t>max</w:t>
      </w:r>
      <w:proofErr w:type="gramEnd"/>
      <w:r w:rsidRPr="00175EC0">
        <w:rPr>
          <w:rFonts w:ascii="Roboto" w:eastAsia="Times New Roman" w:hAnsi="Roboto" w:cs="Helvetica"/>
          <w:color w:val="3081C0"/>
          <w:sz w:val="26"/>
          <w:szCs w:val="26"/>
          <w:shd w:val="clear" w:color="auto" w:fill="FFFFFF"/>
          <w:lang w:eastAsia="en-CA"/>
        </w:rPr>
        <w:t xml:space="preserve"> 400 words).</w:t>
      </w:r>
    </w:p>
    <w:p w14:paraId="3F83FF98" w14:textId="0FF92E4A" w:rsidR="00045994" w:rsidRPr="00175EC0" w:rsidRDefault="00045994" w:rsidP="00045994">
      <w:pPr>
        <w:spacing w:after="150" w:line="240" w:lineRule="auto"/>
        <w:rPr>
          <w:rFonts w:ascii="Helvetica" w:eastAsia="Times New Roman" w:hAnsi="Helvetica" w:cs="Helvetica"/>
          <w:b/>
          <w:bCs/>
          <w:color w:val="363636"/>
          <w:sz w:val="24"/>
          <w:szCs w:val="24"/>
          <w:shd w:val="clear" w:color="auto" w:fill="FFFFFF"/>
          <w:lang w:eastAsia="en-CA"/>
        </w:rPr>
      </w:pPr>
      <w:r w:rsidRPr="00175EC0">
        <w:rPr>
          <w:rFonts w:ascii="Helvetica" w:eastAsia="Times New Roman" w:hAnsi="Helvetica" w:cs="Helvetica"/>
          <w:b/>
          <w:bCs/>
          <w:color w:val="363636"/>
          <w:sz w:val="24"/>
          <w:szCs w:val="24"/>
          <w:shd w:val="clear" w:color="auto" w:fill="FFFFFF"/>
          <w:lang w:eastAsia="en-CA"/>
        </w:rPr>
        <w:t>Please explain how this research is needs-driven and solutions-oriented, how knowledge will be co-produced with users through transdisciplinary approaches</w:t>
      </w:r>
      <w:r w:rsidR="0074756E">
        <w:rPr>
          <w:rFonts w:ascii="Helvetica" w:eastAsia="Times New Roman" w:hAnsi="Helvetica" w:cs="Helvetica"/>
          <w:b/>
          <w:bCs/>
          <w:color w:val="363636"/>
          <w:sz w:val="24"/>
          <w:szCs w:val="24"/>
          <w:shd w:val="clear" w:color="auto" w:fill="FFFFFF"/>
          <w:lang w:eastAsia="en-CA"/>
        </w:rPr>
        <w:t>,</w:t>
      </w:r>
      <w:r w:rsidRPr="00175EC0">
        <w:rPr>
          <w:rFonts w:ascii="Helvetica" w:eastAsia="Times New Roman" w:hAnsi="Helvetica" w:cs="Helvetica"/>
          <w:b/>
          <w:bCs/>
          <w:color w:val="363636"/>
          <w:sz w:val="24"/>
          <w:szCs w:val="24"/>
          <w:shd w:val="clear" w:color="auto" w:fill="FFFFFF"/>
          <w:lang w:eastAsia="en-CA"/>
        </w:rPr>
        <w:t xml:space="preserve"> and how learning is prioritized in the project design. </w:t>
      </w:r>
    </w:p>
    <w:p w14:paraId="320FE181" w14:textId="77777777" w:rsidR="00A4750B" w:rsidRDefault="00A4750B" w:rsidP="0074756E">
      <w:pPr>
        <w:spacing w:before="6" w:after="0" w:line="200" w:lineRule="exact"/>
        <w:jc w:val="both"/>
        <w:rPr>
          <w:sz w:val="20"/>
          <w:szCs w:val="20"/>
        </w:rPr>
      </w:pPr>
    </w:p>
    <w:p w14:paraId="14D8E21A" w14:textId="7BD777F5" w:rsidR="00876CA0" w:rsidRPr="004A2F12" w:rsidRDefault="00006DEE" w:rsidP="00E27A08">
      <w:pPr>
        <w:spacing w:after="0" w:line="417" w:lineRule="auto"/>
        <w:ind w:left="200" w:right="128"/>
        <w:jc w:val="both"/>
        <w:rPr>
          <w:rFonts w:eastAsia="Times New Roman" w:cstheme="minorHAnsi"/>
          <w:color w:val="323D47"/>
          <w:spacing w:val="-9"/>
          <w:w w:val="134"/>
        </w:rPr>
      </w:pPr>
      <w:r w:rsidRPr="0074756E">
        <w:rPr>
          <w:rFonts w:eastAsia="Times New Roman" w:cstheme="minorHAnsi"/>
          <w:color w:val="323D47"/>
          <w:spacing w:val="1"/>
          <w:w w:val="101"/>
        </w:rPr>
        <w:t>T</w:t>
      </w:r>
      <w:r w:rsidRPr="0074756E">
        <w:rPr>
          <w:rFonts w:eastAsia="Times New Roman" w:cstheme="minorHAnsi"/>
          <w:color w:val="323D47"/>
          <w:spacing w:val="1"/>
          <w:w w:val="126"/>
        </w:rPr>
        <w:t>h</w:t>
      </w:r>
      <w:r w:rsidRPr="0074756E">
        <w:rPr>
          <w:rFonts w:eastAsia="Times New Roman" w:cstheme="minorHAnsi"/>
          <w:color w:val="323D47"/>
          <w:w w:val="151"/>
        </w:rPr>
        <w:t>e</w:t>
      </w:r>
      <w:r w:rsidRPr="0074756E">
        <w:rPr>
          <w:rFonts w:eastAsia="Times New Roman" w:cstheme="minorHAnsi"/>
          <w:color w:val="323D47"/>
          <w:spacing w:val="20"/>
        </w:rPr>
        <w:t xml:space="preserve"> </w:t>
      </w:r>
      <w:r w:rsidRPr="0074756E">
        <w:rPr>
          <w:rFonts w:eastAsia="Times New Roman" w:cstheme="minorHAnsi"/>
          <w:color w:val="323D47"/>
          <w:spacing w:val="1"/>
          <w:w w:val="127"/>
        </w:rPr>
        <w:t>p</w:t>
      </w:r>
      <w:r w:rsidRPr="0074756E">
        <w:rPr>
          <w:rFonts w:eastAsia="Times New Roman" w:cstheme="minorHAnsi"/>
          <w:color w:val="323D47"/>
          <w:spacing w:val="1"/>
          <w:w w:val="110"/>
        </w:rPr>
        <w:t>r</w:t>
      </w:r>
      <w:r w:rsidRPr="0074756E">
        <w:rPr>
          <w:rFonts w:eastAsia="Times New Roman" w:cstheme="minorHAnsi"/>
          <w:color w:val="323D47"/>
          <w:spacing w:val="1"/>
          <w:w w:val="136"/>
        </w:rPr>
        <w:t>o</w:t>
      </w:r>
      <w:r w:rsidRPr="0074756E">
        <w:rPr>
          <w:rFonts w:eastAsia="Times New Roman" w:cstheme="minorHAnsi"/>
          <w:color w:val="323D47"/>
          <w:w w:val="102"/>
        </w:rPr>
        <w:t>j</w:t>
      </w:r>
      <w:r w:rsidRPr="0074756E">
        <w:rPr>
          <w:rFonts w:eastAsia="Times New Roman" w:cstheme="minorHAnsi"/>
          <w:color w:val="323D47"/>
          <w:spacing w:val="1"/>
          <w:w w:val="151"/>
        </w:rPr>
        <w:t>e</w:t>
      </w:r>
      <w:r w:rsidRPr="0074756E">
        <w:rPr>
          <w:rFonts w:eastAsia="Times New Roman" w:cstheme="minorHAnsi"/>
          <w:color w:val="323D47"/>
          <w:spacing w:val="1"/>
          <w:w w:val="132"/>
        </w:rPr>
        <w:t>c</w:t>
      </w:r>
      <w:r w:rsidRPr="0074756E">
        <w:rPr>
          <w:rFonts w:eastAsia="Times New Roman" w:cstheme="minorHAnsi"/>
          <w:color w:val="323D47"/>
          <w:w w:val="142"/>
        </w:rPr>
        <w:t>t</w:t>
      </w:r>
      <w:r w:rsidRPr="0074756E">
        <w:rPr>
          <w:rFonts w:eastAsia="Times New Roman" w:cstheme="minorHAnsi"/>
          <w:color w:val="323D47"/>
          <w:spacing w:val="20"/>
        </w:rPr>
        <w:t xml:space="preserve"> </w:t>
      </w:r>
      <w:r w:rsidRPr="0074756E">
        <w:rPr>
          <w:rFonts w:eastAsia="Times New Roman" w:cstheme="minorHAnsi"/>
          <w:color w:val="323D47"/>
          <w:spacing w:val="1"/>
          <w:w w:val="134"/>
        </w:rPr>
        <w:t>a</w:t>
      </w:r>
      <w:r w:rsidR="004A2F12">
        <w:rPr>
          <w:rFonts w:eastAsia="Times New Roman" w:cstheme="minorHAnsi"/>
          <w:color w:val="323D47"/>
          <w:spacing w:val="1"/>
          <w:w w:val="134"/>
        </w:rPr>
        <w:t xml:space="preserve">ims </w:t>
      </w:r>
      <w:r w:rsidRPr="0074756E">
        <w:rPr>
          <w:rFonts w:eastAsia="Times New Roman" w:cstheme="minorHAnsi"/>
          <w:color w:val="323D47"/>
          <w:spacing w:val="1"/>
          <w:w w:val="134"/>
        </w:rPr>
        <w:t>t</w:t>
      </w:r>
      <w:r w:rsidRPr="0074756E">
        <w:rPr>
          <w:rFonts w:eastAsia="Times New Roman" w:cstheme="minorHAnsi"/>
          <w:color w:val="323D47"/>
          <w:w w:val="134"/>
        </w:rPr>
        <w:t>o</w:t>
      </w:r>
      <w:r w:rsidRPr="0074756E">
        <w:rPr>
          <w:rFonts w:eastAsia="Times New Roman" w:cstheme="minorHAnsi"/>
          <w:color w:val="323D47"/>
          <w:spacing w:val="10"/>
          <w:w w:val="134"/>
        </w:rPr>
        <w:t xml:space="preserve"> </w:t>
      </w:r>
      <w:r w:rsidRPr="0074756E">
        <w:rPr>
          <w:rFonts w:eastAsia="Times New Roman" w:cstheme="minorHAnsi"/>
          <w:color w:val="323D47"/>
          <w:spacing w:val="1"/>
          <w:w w:val="134"/>
        </w:rPr>
        <w:t>he</w:t>
      </w:r>
      <w:r w:rsidRPr="0074756E">
        <w:rPr>
          <w:rFonts w:eastAsia="Times New Roman" w:cstheme="minorHAnsi"/>
          <w:color w:val="323D47"/>
          <w:w w:val="134"/>
        </w:rPr>
        <w:t>lp</w:t>
      </w:r>
      <w:r w:rsidRPr="0074756E">
        <w:rPr>
          <w:rFonts w:eastAsia="Times New Roman" w:cstheme="minorHAnsi"/>
          <w:color w:val="323D47"/>
          <w:spacing w:val="-6"/>
          <w:w w:val="134"/>
        </w:rPr>
        <w:t xml:space="preserve"> </w:t>
      </w:r>
      <w:r w:rsidRPr="0074756E">
        <w:rPr>
          <w:rFonts w:eastAsia="Times New Roman" w:cstheme="minorHAnsi"/>
          <w:color w:val="323D47"/>
          <w:spacing w:val="1"/>
          <w:w w:val="134"/>
        </w:rPr>
        <w:t>th</w:t>
      </w:r>
      <w:r w:rsidRPr="0074756E">
        <w:rPr>
          <w:rFonts w:eastAsia="Times New Roman" w:cstheme="minorHAnsi"/>
          <w:color w:val="323D47"/>
          <w:w w:val="134"/>
        </w:rPr>
        <w:t>e</w:t>
      </w:r>
      <w:r w:rsidRPr="0074756E">
        <w:rPr>
          <w:rFonts w:eastAsia="Times New Roman" w:cstheme="minorHAnsi"/>
          <w:color w:val="323D47"/>
          <w:spacing w:val="14"/>
          <w:w w:val="134"/>
        </w:rPr>
        <w:t xml:space="preserve"> </w:t>
      </w:r>
      <w:r w:rsidRPr="0074756E">
        <w:rPr>
          <w:rFonts w:eastAsia="Times New Roman" w:cstheme="minorHAnsi"/>
          <w:color w:val="323D47"/>
          <w:spacing w:val="1"/>
        </w:rPr>
        <w:t>NBA achieve</w:t>
      </w:r>
      <w:r w:rsidRPr="0074756E">
        <w:rPr>
          <w:rFonts w:eastAsia="Times New Roman" w:cstheme="minorHAnsi"/>
          <w:color w:val="323D47"/>
          <w:spacing w:val="8"/>
          <w:w w:val="134"/>
        </w:rPr>
        <w:t xml:space="preserve"> </w:t>
      </w:r>
      <w:r w:rsidRPr="0074756E">
        <w:rPr>
          <w:rFonts w:eastAsia="Times New Roman" w:cstheme="minorHAnsi"/>
          <w:color w:val="323D47"/>
          <w:w w:val="122"/>
        </w:rPr>
        <w:t>its</w:t>
      </w:r>
      <w:r w:rsidRPr="0074756E">
        <w:rPr>
          <w:rFonts w:eastAsia="Times New Roman" w:cstheme="minorHAnsi"/>
          <w:color w:val="323D47"/>
          <w:spacing w:val="20"/>
        </w:rPr>
        <w:t xml:space="preserve"> </w:t>
      </w:r>
      <w:r w:rsidRPr="0074756E">
        <w:rPr>
          <w:rFonts w:eastAsia="Times New Roman" w:cstheme="minorHAnsi"/>
          <w:color w:val="323D47"/>
          <w:spacing w:val="1"/>
          <w:w w:val="136"/>
        </w:rPr>
        <w:t>o</w:t>
      </w:r>
      <w:r w:rsidRPr="0074756E">
        <w:rPr>
          <w:rFonts w:eastAsia="Times New Roman" w:cstheme="minorHAnsi"/>
          <w:color w:val="323D47"/>
          <w:spacing w:val="1"/>
          <w:w w:val="127"/>
        </w:rPr>
        <w:t>b</w:t>
      </w:r>
      <w:r w:rsidRPr="0074756E">
        <w:rPr>
          <w:rFonts w:eastAsia="Times New Roman" w:cstheme="minorHAnsi"/>
          <w:color w:val="323D47"/>
          <w:w w:val="102"/>
        </w:rPr>
        <w:t>j</w:t>
      </w:r>
      <w:r w:rsidRPr="0074756E">
        <w:rPr>
          <w:rFonts w:eastAsia="Times New Roman" w:cstheme="minorHAnsi"/>
          <w:color w:val="323D47"/>
          <w:spacing w:val="1"/>
          <w:w w:val="151"/>
        </w:rPr>
        <w:t>e</w:t>
      </w:r>
      <w:r w:rsidRPr="0074756E">
        <w:rPr>
          <w:rFonts w:eastAsia="Times New Roman" w:cstheme="minorHAnsi"/>
          <w:color w:val="323D47"/>
          <w:spacing w:val="1"/>
          <w:w w:val="132"/>
        </w:rPr>
        <w:t>c</w:t>
      </w:r>
      <w:r w:rsidRPr="0074756E">
        <w:rPr>
          <w:rFonts w:eastAsia="Times New Roman" w:cstheme="minorHAnsi"/>
          <w:color w:val="323D47"/>
          <w:spacing w:val="1"/>
          <w:w w:val="142"/>
        </w:rPr>
        <w:t>t</w:t>
      </w:r>
      <w:r w:rsidRPr="0074756E">
        <w:rPr>
          <w:rFonts w:eastAsia="Times New Roman" w:cstheme="minorHAnsi"/>
          <w:color w:val="323D47"/>
          <w:w w:val="122"/>
        </w:rPr>
        <w:t>i</w:t>
      </w:r>
      <w:r w:rsidRPr="0074756E">
        <w:rPr>
          <w:rFonts w:eastAsia="Times New Roman" w:cstheme="minorHAnsi"/>
          <w:color w:val="323D47"/>
          <w:spacing w:val="1"/>
          <w:w w:val="129"/>
        </w:rPr>
        <w:t>v</w:t>
      </w:r>
      <w:r w:rsidRPr="0074756E">
        <w:rPr>
          <w:rFonts w:eastAsia="Times New Roman" w:cstheme="minorHAnsi"/>
          <w:color w:val="323D47"/>
          <w:w w:val="151"/>
        </w:rPr>
        <w:t>e</w:t>
      </w:r>
      <w:r w:rsidRPr="0074756E">
        <w:rPr>
          <w:rFonts w:eastAsia="Times New Roman" w:cstheme="minorHAnsi"/>
          <w:color w:val="323D47"/>
          <w:spacing w:val="20"/>
        </w:rPr>
        <w:t xml:space="preserve"> </w:t>
      </w:r>
      <w:r w:rsidRPr="0074756E">
        <w:rPr>
          <w:rFonts w:eastAsia="Times New Roman" w:cstheme="minorHAnsi"/>
          <w:color w:val="323D47"/>
          <w:spacing w:val="1"/>
          <w:w w:val="138"/>
        </w:rPr>
        <w:t>t</w:t>
      </w:r>
      <w:r w:rsidRPr="0074756E">
        <w:rPr>
          <w:rFonts w:eastAsia="Times New Roman" w:cstheme="minorHAnsi"/>
          <w:color w:val="323D47"/>
          <w:w w:val="138"/>
        </w:rPr>
        <w:t>o</w:t>
      </w:r>
      <w:r w:rsidRPr="0074756E">
        <w:rPr>
          <w:rFonts w:eastAsia="Times New Roman" w:cstheme="minorHAnsi"/>
          <w:color w:val="323D47"/>
          <w:spacing w:val="1"/>
          <w:w w:val="138"/>
        </w:rPr>
        <w:t xml:space="preserve"> </w:t>
      </w:r>
      <w:r w:rsidRPr="0074756E">
        <w:rPr>
          <w:rFonts w:eastAsia="Times New Roman" w:cstheme="minorHAnsi"/>
          <w:color w:val="323D47"/>
          <w:w w:val="122"/>
        </w:rPr>
        <w:t>i</w:t>
      </w:r>
      <w:r w:rsidRPr="0074756E">
        <w:rPr>
          <w:rFonts w:eastAsia="Times New Roman" w:cstheme="minorHAnsi"/>
          <w:color w:val="323D47"/>
          <w:spacing w:val="1"/>
          <w:w w:val="126"/>
        </w:rPr>
        <w:t>n</w:t>
      </w:r>
      <w:r w:rsidRPr="0074756E">
        <w:rPr>
          <w:rFonts w:eastAsia="Times New Roman" w:cstheme="minorHAnsi"/>
          <w:color w:val="323D47"/>
          <w:spacing w:val="1"/>
          <w:w w:val="132"/>
        </w:rPr>
        <w:t>c</w:t>
      </w:r>
      <w:r w:rsidRPr="0074756E">
        <w:rPr>
          <w:rFonts w:eastAsia="Times New Roman" w:cstheme="minorHAnsi"/>
          <w:color w:val="323D47"/>
          <w:spacing w:val="1"/>
          <w:w w:val="110"/>
        </w:rPr>
        <w:t>r</w:t>
      </w:r>
      <w:r w:rsidRPr="0074756E">
        <w:rPr>
          <w:rFonts w:eastAsia="Times New Roman" w:cstheme="minorHAnsi"/>
          <w:color w:val="323D47"/>
          <w:spacing w:val="1"/>
          <w:w w:val="151"/>
        </w:rPr>
        <w:t>e</w:t>
      </w:r>
      <w:r w:rsidRPr="0074756E">
        <w:rPr>
          <w:rFonts w:eastAsia="Times New Roman" w:cstheme="minorHAnsi"/>
          <w:color w:val="323D47"/>
          <w:spacing w:val="1"/>
          <w:w w:val="133"/>
        </w:rPr>
        <w:t>a</w:t>
      </w:r>
      <w:r w:rsidRPr="0074756E">
        <w:rPr>
          <w:rFonts w:eastAsia="Times New Roman" w:cstheme="minorHAnsi"/>
          <w:color w:val="323D47"/>
          <w:spacing w:val="1"/>
          <w:w w:val="151"/>
        </w:rPr>
        <w:t>s</w:t>
      </w:r>
      <w:r w:rsidRPr="0074756E">
        <w:rPr>
          <w:rFonts w:eastAsia="Times New Roman" w:cstheme="minorHAnsi"/>
          <w:color w:val="323D47"/>
          <w:w w:val="151"/>
        </w:rPr>
        <w:t>e</w:t>
      </w:r>
      <w:r w:rsidRPr="0074756E">
        <w:rPr>
          <w:rFonts w:eastAsia="Times New Roman" w:cstheme="minorHAnsi"/>
          <w:color w:val="323D47"/>
          <w:spacing w:val="20"/>
        </w:rPr>
        <w:t xml:space="preserve"> </w:t>
      </w:r>
      <w:r w:rsidRPr="0074756E">
        <w:rPr>
          <w:rFonts w:eastAsia="Times New Roman" w:cstheme="minorHAnsi"/>
          <w:color w:val="323D47"/>
          <w:w w:val="131"/>
        </w:rPr>
        <w:t>f</w:t>
      </w:r>
      <w:r w:rsidRPr="0074756E">
        <w:rPr>
          <w:rFonts w:eastAsia="Times New Roman" w:cstheme="minorHAnsi"/>
          <w:color w:val="323D47"/>
          <w:spacing w:val="1"/>
          <w:w w:val="131"/>
        </w:rPr>
        <w:t>oo</w:t>
      </w:r>
      <w:r w:rsidRPr="0074756E">
        <w:rPr>
          <w:rFonts w:eastAsia="Times New Roman" w:cstheme="minorHAnsi"/>
          <w:color w:val="323D47"/>
          <w:w w:val="131"/>
        </w:rPr>
        <w:t>d</w:t>
      </w:r>
      <w:r w:rsidRPr="0074756E">
        <w:rPr>
          <w:rFonts w:eastAsia="Times New Roman" w:cstheme="minorHAnsi"/>
          <w:color w:val="323D47"/>
          <w:spacing w:val="8"/>
          <w:w w:val="131"/>
        </w:rPr>
        <w:t xml:space="preserve"> </w:t>
      </w:r>
      <w:r w:rsidR="004A2F12">
        <w:rPr>
          <w:rFonts w:eastAsia="Times New Roman" w:cstheme="minorHAnsi"/>
          <w:color w:val="323D47"/>
          <w:spacing w:val="1"/>
          <w:w w:val="151"/>
        </w:rPr>
        <w:t>and</w:t>
      </w:r>
      <w:r w:rsidRPr="0074756E">
        <w:rPr>
          <w:rFonts w:eastAsia="Times New Roman" w:cstheme="minorHAnsi"/>
          <w:color w:val="323D47"/>
          <w:spacing w:val="20"/>
        </w:rPr>
        <w:t xml:space="preserve"> </w:t>
      </w:r>
      <w:r w:rsidRPr="0074756E">
        <w:rPr>
          <w:rFonts w:eastAsia="Times New Roman" w:cstheme="minorHAnsi"/>
          <w:color w:val="323D47"/>
          <w:spacing w:val="1"/>
          <w:w w:val="129"/>
        </w:rPr>
        <w:t>wate</w:t>
      </w:r>
      <w:r w:rsidRPr="0074756E">
        <w:rPr>
          <w:rFonts w:eastAsia="Times New Roman" w:cstheme="minorHAnsi"/>
          <w:color w:val="323D47"/>
          <w:w w:val="129"/>
        </w:rPr>
        <w:t>r</w:t>
      </w:r>
      <w:r w:rsidRPr="0074756E">
        <w:rPr>
          <w:rFonts w:eastAsia="Times New Roman" w:cstheme="minorHAnsi"/>
          <w:color w:val="323D47"/>
          <w:spacing w:val="15"/>
          <w:w w:val="129"/>
        </w:rPr>
        <w:t xml:space="preserve"> </w:t>
      </w:r>
      <w:r w:rsidR="00876CA0">
        <w:rPr>
          <w:rFonts w:eastAsia="Times New Roman" w:cstheme="minorHAnsi"/>
          <w:color w:val="323D47"/>
          <w:spacing w:val="1"/>
          <w:w w:val="129"/>
        </w:rPr>
        <w:t>security</w:t>
      </w:r>
      <w:r w:rsidRPr="0074756E">
        <w:rPr>
          <w:rFonts w:eastAsia="Times New Roman" w:cstheme="minorHAnsi"/>
          <w:color w:val="323D47"/>
          <w:spacing w:val="28"/>
          <w:w w:val="129"/>
        </w:rPr>
        <w:t xml:space="preserve"> </w:t>
      </w:r>
      <w:r w:rsidRPr="0074756E">
        <w:rPr>
          <w:rFonts w:eastAsia="Times New Roman" w:cstheme="minorHAnsi"/>
          <w:color w:val="323D47"/>
          <w:w w:val="129"/>
        </w:rPr>
        <w:t>in</w:t>
      </w:r>
      <w:r w:rsidRPr="0074756E">
        <w:rPr>
          <w:rFonts w:eastAsia="Times New Roman" w:cstheme="minorHAnsi"/>
          <w:color w:val="323D47"/>
          <w:spacing w:val="-2"/>
          <w:w w:val="129"/>
        </w:rPr>
        <w:t xml:space="preserve"> </w:t>
      </w:r>
      <w:r w:rsidRPr="0074756E">
        <w:rPr>
          <w:rFonts w:eastAsia="Times New Roman" w:cstheme="minorHAnsi"/>
          <w:color w:val="323D47"/>
          <w:spacing w:val="1"/>
          <w:w w:val="129"/>
        </w:rPr>
        <w:lastRenderedPageBreak/>
        <w:t>th</w:t>
      </w:r>
      <w:r w:rsidRPr="0074756E">
        <w:rPr>
          <w:rFonts w:eastAsia="Times New Roman" w:cstheme="minorHAnsi"/>
          <w:color w:val="323D47"/>
          <w:w w:val="129"/>
        </w:rPr>
        <w:t>e</w:t>
      </w:r>
      <w:r w:rsidRPr="0074756E">
        <w:rPr>
          <w:rFonts w:eastAsia="Times New Roman" w:cstheme="minorHAnsi"/>
          <w:color w:val="323D47"/>
          <w:spacing w:val="30"/>
          <w:w w:val="129"/>
        </w:rPr>
        <w:t xml:space="preserve"> </w:t>
      </w:r>
      <w:r w:rsidRPr="0074756E">
        <w:rPr>
          <w:rFonts w:eastAsia="Times New Roman" w:cstheme="minorHAnsi"/>
          <w:color w:val="323D47"/>
          <w:spacing w:val="1"/>
          <w:w w:val="129"/>
        </w:rPr>
        <w:t>N</w:t>
      </w:r>
      <w:r w:rsidRPr="0074756E">
        <w:rPr>
          <w:rFonts w:eastAsia="Times New Roman" w:cstheme="minorHAnsi"/>
          <w:color w:val="323D47"/>
          <w:w w:val="129"/>
        </w:rPr>
        <w:t>i</w:t>
      </w:r>
      <w:r w:rsidRPr="0074756E">
        <w:rPr>
          <w:rFonts w:eastAsia="Times New Roman" w:cstheme="minorHAnsi"/>
          <w:color w:val="323D47"/>
          <w:spacing w:val="1"/>
          <w:w w:val="129"/>
        </w:rPr>
        <w:t>ge</w:t>
      </w:r>
      <w:r w:rsidRPr="0074756E">
        <w:rPr>
          <w:rFonts w:eastAsia="Times New Roman" w:cstheme="minorHAnsi"/>
          <w:color w:val="323D47"/>
          <w:w w:val="129"/>
        </w:rPr>
        <w:t>r</w:t>
      </w:r>
      <w:r w:rsidRPr="0074756E">
        <w:rPr>
          <w:rFonts w:eastAsia="Times New Roman" w:cstheme="minorHAnsi"/>
          <w:color w:val="323D47"/>
          <w:spacing w:val="-5"/>
          <w:w w:val="129"/>
        </w:rPr>
        <w:t xml:space="preserve"> </w:t>
      </w:r>
      <w:r w:rsidRPr="0074756E">
        <w:rPr>
          <w:rFonts w:eastAsia="Times New Roman" w:cstheme="minorHAnsi"/>
          <w:color w:val="323D47"/>
          <w:spacing w:val="1"/>
          <w:w w:val="129"/>
        </w:rPr>
        <w:t>bas</w:t>
      </w:r>
      <w:r w:rsidRPr="0074756E">
        <w:rPr>
          <w:rFonts w:eastAsia="Times New Roman" w:cstheme="minorHAnsi"/>
          <w:color w:val="323D47"/>
          <w:w w:val="129"/>
        </w:rPr>
        <w:t>i</w:t>
      </w:r>
      <w:r w:rsidRPr="0074756E">
        <w:rPr>
          <w:rFonts w:eastAsia="Times New Roman" w:cstheme="minorHAnsi"/>
          <w:color w:val="323D47"/>
          <w:spacing w:val="1"/>
          <w:w w:val="129"/>
        </w:rPr>
        <w:t>n</w:t>
      </w:r>
      <w:r w:rsidRPr="0074756E">
        <w:rPr>
          <w:rFonts w:eastAsia="Times New Roman" w:cstheme="minorHAnsi"/>
          <w:color w:val="323D47"/>
          <w:w w:val="129"/>
        </w:rPr>
        <w:t>.</w:t>
      </w:r>
      <w:r w:rsidRPr="0074756E">
        <w:rPr>
          <w:rFonts w:eastAsia="Times New Roman" w:cstheme="minorHAnsi"/>
          <w:color w:val="323D47"/>
          <w:spacing w:val="27"/>
          <w:w w:val="129"/>
        </w:rPr>
        <w:t xml:space="preserve"> </w:t>
      </w:r>
      <w:r w:rsidR="004A2F12">
        <w:rPr>
          <w:rFonts w:eastAsia="Times New Roman" w:cstheme="minorHAnsi"/>
          <w:color w:val="323D47"/>
          <w:spacing w:val="27"/>
          <w:w w:val="129"/>
        </w:rPr>
        <w:t xml:space="preserve">Climate change challenges each of these objectives. </w:t>
      </w:r>
      <w:r w:rsidR="004A2F12">
        <w:rPr>
          <w:rStyle w:val="normaltextrun"/>
          <w:rFonts w:ascii="Calibri" w:hAnsi="Calibri" w:cs="Calibri"/>
          <w:color w:val="000000"/>
          <w:bdr w:val="none" w:sz="0" w:space="0" w:color="auto" w:frame="1"/>
        </w:rPr>
        <w:t>Agricultural output constantly oscillates widely between positive and negative growth principally due to excessive variability in precipitation patterns compounded by poor adaption to climate change. Recurrent floods</w:t>
      </w:r>
      <w:r w:rsidR="00876CA0">
        <w:rPr>
          <w:rStyle w:val="normaltextrun"/>
          <w:rFonts w:ascii="Calibri" w:hAnsi="Calibri" w:cs="Calibri"/>
          <w:color w:val="000000"/>
          <w:bdr w:val="none" w:sz="0" w:space="0" w:color="auto" w:frame="1"/>
        </w:rPr>
        <w:t xml:space="preserve"> </w:t>
      </w:r>
      <w:r w:rsidR="004A2F12">
        <w:rPr>
          <w:rStyle w:val="normaltextrun"/>
          <w:rFonts w:ascii="Calibri" w:hAnsi="Calibri" w:cs="Calibri"/>
          <w:color w:val="000000"/>
          <w:bdr w:val="none" w:sz="0" w:space="0" w:color="auto" w:frame="1"/>
        </w:rPr>
        <w:t xml:space="preserve">and droughts are experienced </w:t>
      </w:r>
      <w:r w:rsidR="00876CA0">
        <w:rPr>
          <w:rStyle w:val="normaltextrun"/>
          <w:rFonts w:ascii="Calibri" w:hAnsi="Calibri" w:cs="Calibri"/>
          <w:color w:val="000000"/>
          <w:bdr w:val="none" w:sz="0" w:space="0" w:color="auto" w:frame="1"/>
        </w:rPr>
        <w:t>throughout the basin, some related to inadequate dam operation. Countries in the basin</w:t>
      </w:r>
      <w:r w:rsidR="00876CA0">
        <w:rPr>
          <w:rStyle w:val="normaltextrun"/>
          <w:rFonts w:ascii="Calibri" w:hAnsi="Calibri" w:cs="Calibri"/>
          <w:shd w:val="clear" w:color="auto" w:fill="FFFFFF"/>
        </w:rPr>
        <w:t xml:space="preserve"> lacks reliable systems for weather forecasting, analyzing the impacts of the forecasts on various value chains, packaging the analytical results into relevant messages for disseminating to farmers and other stakeholders, and efficiently communicating this information to enable stakeholders (including smallholder farmers) to undertake appropriate actions. In addition, climate change could increase the severity of existing hazards (e.g., drought and floods) thus amplifying adverse impacts on agricultural capacity. Furthermore, due to climate change, historical inter- and intracommunal conflicts, particularly those between pastoralists and agriculturalists, are exacerbated by changing transhumance flows and competition over scarce natural resources. Improved farming methods are particularly needed to increase productivity</w:t>
      </w:r>
      <w:r w:rsidR="00876CA0">
        <w:rPr>
          <w:rStyle w:val="superscript"/>
          <w:rFonts w:ascii="Calibri" w:hAnsi="Calibri" w:cs="Calibri"/>
          <w:sz w:val="17"/>
          <w:szCs w:val="17"/>
          <w:shd w:val="clear" w:color="auto" w:fill="FFFFFF"/>
          <w:vertAlign w:val="superscript"/>
        </w:rPr>
        <w:t>7</w:t>
      </w:r>
      <w:r w:rsidR="00876CA0">
        <w:rPr>
          <w:rStyle w:val="normaltextrun"/>
          <w:rFonts w:ascii="Calibri" w:hAnsi="Calibri" w:cs="Calibri"/>
          <w:shd w:val="clear" w:color="auto" w:fill="FFFFFF"/>
        </w:rPr>
        <w:t xml:space="preserve"> and cope with the effects of climate change in Chad.</w:t>
      </w:r>
      <w:r w:rsidR="00876CA0">
        <w:rPr>
          <w:rStyle w:val="eop"/>
          <w:rFonts w:ascii="Calibri" w:hAnsi="Calibri" w:cs="Calibri"/>
          <w:shd w:val="clear" w:color="auto" w:fill="FFFFFF"/>
        </w:rPr>
        <w:t xml:space="preserve"> Women and children are disproportionally affected by the above-mentioned issues. The consortium will support ACMAD improve </w:t>
      </w:r>
      <w:proofErr w:type="spellStart"/>
      <w:r w:rsidR="00876CA0">
        <w:rPr>
          <w:rStyle w:val="eop"/>
          <w:rFonts w:ascii="Calibri" w:hAnsi="Calibri" w:cs="Calibri"/>
          <w:shd w:val="clear" w:color="auto" w:fill="FFFFFF"/>
        </w:rPr>
        <w:t>it’s</w:t>
      </w:r>
      <w:proofErr w:type="spellEnd"/>
      <w:r w:rsidR="00876CA0">
        <w:rPr>
          <w:rStyle w:val="eop"/>
          <w:rFonts w:ascii="Calibri" w:hAnsi="Calibri" w:cs="Calibri"/>
          <w:shd w:val="clear" w:color="auto" w:fill="FFFFFF"/>
        </w:rPr>
        <w:t xml:space="preserve"> meteorological forecasting at all time scales (short term, medium-term, seasonal) and adapt it to end-users needs, especially rural women and dam operator; Will help the NBA </w:t>
      </w:r>
      <w:r w:rsidR="007F1A9D">
        <w:rPr>
          <w:rStyle w:val="eop"/>
          <w:rFonts w:ascii="Calibri" w:hAnsi="Calibri" w:cs="Calibri"/>
          <w:shd w:val="clear" w:color="auto" w:fill="FFFFFF"/>
        </w:rPr>
        <w:t xml:space="preserve">operationalize </w:t>
      </w:r>
      <w:proofErr w:type="spellStart"/>
      <w:r w:rsidR="007F1A9D">
        <w:rPr>
          <w:rStyle w:val="eop"/>
          <w:rFonts w:ascii="Calibri" w:hAnsi="Calibri" w:cs="Calibri"/>
          <w:shd w:val="clear" w:color="auto" w:fill="FFFFFF"/>
        </w:rPr>
        <w:t>it’s</w:t>
      </w:r>
      <w:proofErr w:type="spellEnd"/>
      <w:r w:rsidR="007F1A9D">
        <w:rPr>
          <w:rStyle w:val="eop"/>
          <w:rFonts w:ascii="Calibri" w:hAnsi="Calibri" w:cs="Calibri"/>
          <w:shd w:val="clear" w:color="auto" w:fill="FFFFFF"/>
        </w:rPr>
        <w:t xml:space="preserve"> existing flood forecasting system to improve its skills and tailor the outputs to </w:t>
      </w:r>
      <w:r w:rsidR="00E27A08">
        <w:rPr>
          <w:rStyle w:val="eop"/>
          <w:rFonts w:ascii="Calibri" w:hAnsi="Calibri" w:cs="Calibri"/>
          <w:shd w:val="clear" w:color="auto" w:fill="FFFFFF"/>
        </w:rPr>
        <w:t>end-user</w:t>
      </w:r>
      <w:r w:rsidR="007F1A9D">
        <w:rPr>
          <w:rStyle w:val="eop"/>
          <w:rFonts w:ascii="Calibri" w:hAnsi="Calibri" w:cs="Calibri"/>
          <w:shd w:val="clear" w:color="auto" w:fill="FFFFFF"/>
        </w:rPr>
        <w:t xml:space="preserve"> needs; develop and deploy </w:t>
      </w:r>
      <w:r w:rsidR="007F1A9D" w:rsidRPr="00A94125">
        <w:rPr>
          <w:rFonts w:ascii="Calibri" w:eastAsia="Calibri" w:hAnsi="Calibri" w:cs="Calibri"/>
          <w:highlight w:val="yellow"/>
        </w:rPr>
        <w:t xml:space="preserve">climate risks maps that are accessible by rural communities, in particular, women farmers, pastoralists, and fisherwomen using information channels accessible to women; 2) </w:t>
      </w:r>
      <w:r w:rsidR="007F1A9D">
        <w:rPr>
          <w:rStyle w:val="eop"/>
          <w:rFonts w:ascii="Calibri" w:hAnsi="Calibri" w:cs="Calibri"/>
          <w:shd w:val="clear" w:color="auto" w:fill="FFFFFF"/>
        </w:rPr>
        <w:t xml:space="preserve">develop and deploy </w:t>
      </w:r>
      <w:r w:rsidR="007F1A9D" w:rsidRPr="00A94125">
        <w:rPr>
          <w:rFonts w:ascii="Calibri" w:eastAsia="Calibri" w:hAnsi="Calibri" w:cs="Calibri"/>
          <w:highlight w:val="yellow"/>
        </w:rPr>
        <w:t xml:space="preserve">alternative water infrastructure </w:t>
      </w:r>
      <w:ins w:id="196" w:author="Ousmane Seidou" w:date="2022-05-28T13:52:00Z">
        <w:r w:rsidR="007F1A9D" w:rsidRPr="00A94125">
          <w:rPr>
            <w:rFonts w:ascii="Calibri" w:eastAsia="Calibri" w:hAnsi="Calibri" w:cs="Calibri"/>
            <w:highlight w:val="yellow"/>
          </w:rPr>
          <w:t xml:space="preserve">development and </w:t>
        </w:r>
      </w:ins>
      <w:r w:rsidR="007F1A9D" w:rsidRPr="00A94125">
        <w:rPr>
          <w:rFonts w:ascii="Calibri" w:eastAsia="Calibri" w:hAnsi="Calibri" w:cs="Calibri"/>
          <w:highlight w:val="yellow"/>
        </w:rPr>
        <w:t>management plans that support water security, and food production needs; 3)</w:t>
      </w:r>
      <w:r w:rsidR="007F1A9D">
        <w:rPr>
          <w:rFonts w:ascii="Calibri" w:eastAsia="Calibri" w:hAnsi="Calibri" w:cs="Calibri"/>
          <w:highlight w:val="yellow"/>
        </w:rPr>
        <w:t xml:space="preserve"> </w:t>
      </w:r>
      <w:r w:rsidR="007F1A9D">
        <w:rPr>
          <w:rStyle w:val="eop"/>
          <w:rFonts w:ascii="Calibri" w:hAnsi="Calibri" w:cs="Calibri"/>
          <w:shd w:val="clear" w:color="auto" w:fill="FFFFFF"/>
        </w:rPr>
        <w:t>develop and deploy</w:t>
      </w:r>
      <w:r w:rsidR="007F1A9D" w:rsidRPr="00A94125">
        <w:rPr>
          <w:rFonts w:ascii="Calibri" w:eastAsia="Calibri" w:hAnsi="Calibri" w:cs="Calibri"/>
          <w:highlight w:val="yellow"/>
        </w:rPr>
        <w:t xml:space="preserve"> climate information services relevant for women’s livelihoods using channels accessible to women; 4) </w:t>
      </w:r>
      <w:r w:rsidR="007F1A9D">
        <w:rPr>
          <w:rStyle w:val="eop"/>
          <w:rFonts w:ascii="Calibri" w:hAnsi="Calibri" w:cs="Calibri"/>
          <w:shd w:val="clear" w:color="auto" w:fill="FFFFFF"/>
        </w:rPr>
        <w:t xml:space="preserve">develop and deploy </w:t>
      </w:r>
      <w:r w:rsidR="007F1A9D" w:rsidRPr="00A94125">
        <w:rPr>
          <w:rFonts w:ascii="Calibri" w:eastAsia="Calibri" w:hAnsi="Calibri" w:cs="Calibri"/>
          <w:highlight w:val="yellow"/>
        </w:rPr>
        <w:t xml:space="preserve">innovative </w:t>
      </w:r>
      <w:ins w:id="197" w:author="Ousmane Seidou" w:date="2022-05-28T13:53:00Z">
        <w:r w:rsidR="007F1A9D" w:rsidRPr="00A94125">
          <w:rPr>
            <w:rFonts w:ascii="Calibri" w:eastAsia="Calibri" w:hAnsi="Calibri" w:cs="Calibri"/>
            <w:highlight w:val="yellow"/>
          </w:rPr>
          <w:t xml:space="preserve">two-ways mobile phone and </w:t>
        </w:r>
      </w:ins>
      <w:r w:rsidR="007F1A9D" w:rsidRPr="00A94125">
        <w:rPr>
          <w:rFonts w:ascii="Calibri" w:eastAsia="Calibri" w:hAnsi="Calibri" w:cs="Calibri"/>
          <w:highlight w:val="yellow"/>
        </w:rPr>
        <w:t>video-based extension services focused on climate resilience strategies that reflect women’s adaptation needs and demands, and 5) a capacity strengthening program aimed at rural women’s groups.</w:t>
      </w:r>
      <w:r w:rsidR="00E27A08">
        <w:rPr>
          <w:rFonts w:ascii="Calibri" w:eastAsia="Calibri" w:hAnsi="Calibri" w:cs="Calibri"/>
        </w:rPr>
        <w:t xml:space="preserve"> REACH is expected to reach and empower at least 500,000 women, ten dam operators, and 500 civil servants through pilot studies, formal training, and communication campaigns. The final outcomes will be a</w:t>
      </w:r>
      <w:r w:rsidR="00E27A08" w:rsidRPr="00E27A08">
        <w:rPr>
          <w:rFonts w:ascii="Calibri" w:eastAsia="Calibri" w:hAnsi="Calibri" w:cs="Calibri"/>
        </w:rPr>
        <w:t xml:space="preserve"> greater resilience of rural women and men to climate change</w:t>
      </w:r>
      <w:r w:rsidR="00E27A08">
        <w:rPr>
          <w:rFonts w:ascii="Calibri" w:eastAsia="Calibri" w:hAnsi="Calibri" w:cs="Calibri"/>
        </w:rPr>
        <w:t>, and an improvement of f</w:t>
      </w:r>
      <w:r w:rsidR="00E27A08" w:rsidRPr="00E27A08">
        <w:rPr>
          <w:rFonts w:ascii="Calibri" w:eastAsia="Calibri" w:hAnsi="Calibri" w:cs="Calibri"/>
        </w:rPr>
        <w:t>ood and water security in the Niger basin</w:t>
      </w:r>
      <w:r w:rsidR="00E27A08">
        <w:rPr>
          <w:rFonts w:ascii="Calibri" w:eastAsia="Calibri" w:hAnsi="Calibri" w:cs="Calibri"/>
        </w:rPr>
        <w:t>.</w:t>
      </w:r>
    </w:p>
    <w:p w14:paraId="784E7B5F" w14:textId="16E8A53E" w:rsidR="00A4750B" w:rsidRDefault="00A4750B" w:rsidP="635D3976">
      <w:pPr>
        <w:spacing w:before="6" w:after="0" w:line="120" w:lineRule="exact"/>
        <w:rPr>
          <w:sz w:val="12"/>
          <w:szCs w:val="12"/>
        </w:rPr>
      </w:pPr>
    </w:p>
    <w:p w14:paraId="26B04146" w14:textId="63EBF07A" w:rsidR="00E90024" w:rsidRPr="00175EC0" w:rsidRDefault="00E90024" w:rsidP="00E90024">
      <w:pPr>
        <w:spacing w:after="100" w:afterAutospacing="1" w:line="240" w:lineRule="auto"/>
        <w:outlineLvl w:val="2"/>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Section 5: CAPACITY STRENGTHENING</w:t>
      </w:r>
    </w:p>
    <w:p w14:paraId="6E68BA1D" w14:textId="77777777" w:rsidR="00E90024" w:rsidRPr="00175EC0" w:rsidRDefault="00E90024" w:rsidP="00E90024">
      <w:pPr>
        <w:spacing w:after="0" w:line="240" w:lineRule="auto"/>
        <w:outlineLvl w:val="1"/>
        <w:rPr>
          <w:rFonts w:ascii="Roboto" w:eastAsia="Times New Roman" w:hAnsi="Roboto" w:cs="Helvetica"/>
          <w:color w:val="3081C0"/>
          <w:sz w:val="26"/>
          <w:szCs w:val="26"/>
          <w:shd w:val="clear" w:color="auto" w:fill="FFFFFF"/>
          <w:lang w:eastAsia="en-CA"/>
        </w:rPr>
      </w:pPr>
      <w:r w:rsidRPr="00175EC0">
        <w:rPr>
          <w:rFonts w:ascii="Roboto" w:eastAsia="Times New Roman" w:hAnsi="Roboto" w:cs="Helvetica"/>
          <w:b/>
          <w:bCs/>
          <w:color w:val="3081C0"/>
          <w:sz w:val="26"/>
          <w:szCs w:val="26"/>
          <w:shd w:val="clear" w:color="auto" w:fill="FFFFFF"/>
          <w:lang w:eastAsia="en-CA"/>
        </w:rPr>
        <w:t>5.1 How does the project propose to strengthen capacity? </w:t>
      </w:r>
      <w:r w:rsidRPr="00175EC0">
        <w:rPr>
          <w:rFonts w:ascii="Roboto" w:eastAsia="Times New Roman" w:hAnsi="Roboto" w:cs="Helvetica"/>
          <w:color w:val="3081C0"/>
          <w:sz w:val="26"/>
          <w:szCs w:val="26"/>
          <w:shd w:val="clear" w:color="auto" w:fill="FFFFFF"/>
          <w:lang w:eastAsia="en-CA"/>
        </w:rPr>
        <w:t>(</w:t>
      </w:r>
      <w:proofErr w:type="gramStart"/>
      <w:r w:rsidRPr="00175EC0">
        <w:rPr>
          <w:rFonts w:ascii="Roboto" w:eastAsia="Times New Roman" w:hAnsi="Roboto" w:cs="Helvetica"/>
          <w:color w:val="3081C0"/>
          <w:sz w:val="26"/>
          <w:szCs w:val="26"/>
          <w:shd w:val="clear" w:color="auto" w:fill="FFFFFF"/>
          <w:lang w:eastAsia="en-CA"/>
        </w:rPr>
        <w:t>max</w:t>
      </w:r>
      <w:proofErr w:type="gramEnd"/>
      <w:r w:rsidRPr="00175EC0">
        <w:rPr>
          <w:rFonts w:ascii="Roboto" w:eastAsia="Times New Roman" w:hAnsi="Roboto" w:cs="Helvetica"/>
          <w:color w:val="3081C0"/>
          <w:sz w:val="26"/>
          <w:szCs w:val="26"/>
          <w:shd w:val="clear" w:color="auto" w:fill="FFFFFF"/>
          <w:lang w:eastAsia="en-CA"/>
        </w:rPr>
        <w:t xml:space="preserve"> 250 words).</w:t>
      </w:r>
    </w:p>
    <w:p w14:paraId="42B8EEEF" w14:textId="6D1BC98B" w:rsidR="00E90024" w:rsidRDefault="00E90024" w:rsidP="00E90024">
      <w:pPr>
        <w:spacing w:after="150" w:line="240" w:lineRule="auto"/>
        <w:rPr>
          <w:rFonts w:ascii="Helvetica" w:eastAsia="Times New Roman" w:hAnsi="Helvetica" w:cs="Helvetica"/>
          <w:b/>
          <w:bCs/>
          <w:color w:val="363636"/>
          <w:sz w:val="24"/>
          <w:szCs w:val="24"/>
          <w:shd w:val="clear" w:color="auto" w:fill="FFFFFF"/>
        </w:rPr>
      </w:pPr>
      <w:r w:rsidRPr="00175EC0">
        <w:rPr>
          <w:rFonts w:ascii="Helvetica" w:eastAsia="Times New Roman" w:hAnsi="Helvetica" w:cs="Helvetica"/>
          <w:b/>
          <w:bCs/>
          <w:color w:val="363636"/>
          <w:sz w:val="24"/>
          <w:szCs w:val="24"/>
          <w:shd w:val="clear" w:color="auto" w:fill="FFFFFF"/>
          <w:lang w:eastAsia="en-CA"/>
        </w:rPr>
        <w:t xml:space="preserve">How does the project propose to strengthen the capacity of individuals, communities and/or organizations engaged in advancing, </w:t>
      </w:r>
      <w:r w:rsidR="00CD4C0B" w:rsidRPr="00175EC0">
        <w:rPr>
          <w:rFonts w:ascii="Helvetica" w:eastAsia="Times New Roman" w:hAnsi="Helvetica" w:cs="Helvetica"/>
          <w:b/>
          <w:bCs/>
          <w:color w:val="363636"/>
          <w:sz w:val="24"/>
          <w:szCs w:val="24"/>
          <w:shd w:val="clear" w:color="auto" w:fill="FFFFFF"/>
          <w:lang w:eastAsia="en-CA"/>
        </w:rPr>
        <w:t>sharing,</w:t>
      </w:r>
      <w:r w:rsidRPr="00175EC0">
        <w:rPr>
          <w:rFonts w:ascii="Helvetica" w:eastAsia="Times New Roman" w:hAnsi="Helvetica" w:cs="Helvetica"/>
          <w:b/>
          <w:bCs/>
          <w:color w:val="363636"/>
          <w:sz w:val="24"/>
          <w:szCs w:val="24"/>
          <w:shd w:val="clear" w:color="auto" w:fill="FFFFFF"/>
          <w:lang w:eastAsia="en-CA"/>
        </w:rPr>
        <w:t xml:space="preserve"> and applying knowledge from scientific research towards socially inclusive climate-resilient development?</w:t>
      </w:r>
    </w:p>
    <w:p w14:paraId="6174503E" w14:textId="53736C49" w:rsidR="00A4750B" w:rsidRDefault="00A4750B" w:rsidP="635D3976">
      <w:pPr>
        <w:spacing w:before="10" w:after="0" w:line="200" w:lineRule="exact"/>
        <w:rPr>
          <w:sz w:val="20"/>
          <w:szCs w:val="20"/>
        </w:rPr>
      </w:pPr>
    </w:p>
    <w:p w14:paraId="52FCB61F" w14:textId="77777777" w:rsidR="00A4750B" w:rsidRDefault="00A4750B">
      <w:pPr>
        <w:spacing w:before="6" w:after="0" w:line="200" w:lineRule="exact"/>
        <w:rPr>
          <w:sz w:val="20"/>
          <w:szCs w:val="20"/>
        </w:rPr>
      </w:pPr>
    </w:p>
    <w:p w14:paraId="4726D63A" w14:textId="191AA335" w:rsidR="00701253" w:rsidRPr="00E27A08" w:rsidRDefault="00006DEE">
      <w:pPr>
        <w:spacing w:after="0" w:line="417" w:lineRule="auto"/>
        <w:ind w:left="200" w:right="555"/>
        <w:jc w:val="both"/>
        <w:rPr>
          <w:ins w:id="198" w:author="Ousmane Seidou" w:date="2022-05-24T11:03:00Z"/>
          <w:rStyle w:val="normaltextrun"/>
          <w:rFonts w:ascii="Calibri" w:hAnsi="Calibri" w:cs="Calibri"/>
          <w:shd w:val="clear" w:color="auto" w:fill="FFFFFF"/>
          <w:rPrChange w:id="199" w:author="Ousmane Seidou" w:date="2022-05-24T11:03:00Z">
            <w:rPr>
              <w:ins w:id="200" w:author="Ousmane Seidou" w:date="2022-05-24T11:03:00Z"/>
            </w:rPr>
          </w:rPrChange>
        </w:rPr>
        <w:pPrChange w:id="201" w:author="Ousmane Seidou" w:date="2022-05-24T11:33:00Z">
          <w:pPr>
            <w:spacing w:after="0" w:line="415" w:lineRule="auto"/>
            <w:ind w:left="200" w:right="555"/>
          </w:pPr>
        </w:pPrChange>
      </w:pPr>
      <w:r w:rsidRPr="00E27A08">
        <w:rPr>
          <w:rStyle w:val="normaltextrun"/>
          <w:rFonts w:ascii="Calibri" w:hAnsi="Calibri" w:cs="Calibri"/>
          <w:shd w:val="clear" w:color="auto" w:fill="FFFFFF"/>
        </w:rPr>
        <w:t xml:space="preserve">The </w:t>
      </w:r>
      <w:ins w:id="202" w:author="Ousmane Seidou" w:date="2022-05-24T11:04:00Z">
        <w:r w:rsidR="00701253" w:rsidRPr="00E27A08">
          <w:rPr>
            <w:rStyle w:val="normaltextrun"/>
            <w:rFonts w:ascii="Calibri" w:hAnsi="Calibri" w:cs="Calibri"/>
            <w:shd w:val="clear" w:color="auto" w:fill="FFFFFF"/>
          </w:rPr>
          <w:t>project's overall objective</w:t>
        </w:r>
      </w:ins>
      <w:r w:rsidRPr="00E27A08">
        <w:rPr>
          <w:rStyle w:val="normaltextrun"/>
          <w:rFonts w:ascii="Calibri" w:hAnsi="Calibri" w:cs="Calibri"/>
          <w:shd w:val="clear" w:color="auto" w:fill="FFFFFF"/>
        </w:rPr>
        <w:t xml:space="preserve"> is a change from current dam and farm operations to climate-smart operations </w:t>
      </w:r>
      <w:ins w:id="203" w:author="Ousmane Seidou" w:date="2022-05-24T11:34:00Z">
        <w:r w:rsidR="007A2A27" w:rsidRPr="00E27A08">
          <w:rPr>
            <w:rStyle w:val="normaltextrun"/>
            <w:rFonts w:ascii="Calibri" w:hAnsi="Calibri" w:cs="Calibri"/>
            <w:shd w:val="clear" w:color="auto" w:fill="FFFFFF"/>
          </w:rPr>
          <w:t xml:space="preserve">and </w:t>
        </w:r>
        <w:r w:rsidR="00D74D43" w:rsidRPr="00E27A08">
          <w:rPr>
            <w:rStyle w:val="normaltextrun"/>
            <w:rFonts w:ascii="Calibri" w:hAnsi="Calibri" w:cs="Calibri"/>
            <w:shd w:val="clear" w:color="auto" w:fill="FFFFFF"/>
          </w:rPr>
          <w:t>imp</w:t>
        </w:r>
        <w:r w:rsidR="00924A57" w:rsidRPr="00E27A08">
          <w:rPr>
            <w:rStyle w:val="normaltextrun"/>
            <w:rFonts w:ascii="Calibri" w:hAnsi="Calibri" w:cs="Calibri"/>
            <w:shd w:val="clear" w:color="auto" w:fill="FFFFFF"/>
          </w:rPr>
          <w:t xml:space="preserve">roved </w:t>
        </w:r>
      </w:ins>
      <w:ins w:id="204" w:author="Ousmane Seidou" w:date="2022-05-24T11:35:00Z">
        <w:r w:rsidR="002C14AC" w:rsidRPr="00E27A08">
          <w:rPr>
            <w:rStyle w:val="normaltextrun"/>
            <w:rFonts w:ascii="Calibri" w:hAnsi="Calibri" w:cs="Calibri"/>
            <w:shd w:val="clear" w:color="auto" w:fill="FFFFFF"/>
          </w:rPr>
          <w:t>acc</w:t>
        </w:r>
        <w:r w:rsidR="00981B60" w:rsidRPr="00E27A08">
          <w:rPr>
            <w:rStyle w:val="normaltextrun"/>
            <w:rFonts w:ascii="Calibri" w:hAnsi="Calibri" w:cs="Calibri"/>
            <w:shd w:val="clear" w:color="auto" w:fill="FFFFFF"/>
          </w:rPr>
          <w:t xml:space="preserve">ess to markets </w:t>
        </w:r>
      </w:ins>
      <w:r w:rsidRPr="00E27A08">
        <w:rPr>
          <w:rStyle w:val="normaltextrun"/>
          <w:rFonts w:ascii="Calibri" w:hAnsi="Calibri" w:cs="Calibri"/>
          <w:shd w:val="clear" w:color="auto" w:fill="FFFFFF"/>
        </w:rPr>
        <w:t>through</w:t>
      </w:r>
      <w:ins w:id="205" w:author="Ousmane Seidou" w:date="2022-05-24T11:36:00Z">
        <w:r w:rsidR="008B5B3D" w:rsidRPr="00E27A08">
          <w:rPr>
            <w:rStyle w:val="normaltextrun"/>
            <w:rFonts w:ascii="Calibri" w:hAnsi="Calibri" w:cs="Calibri"/>
            <w:shd w:val="clear" w:color="auto" w:fill="FFFFFF"/>
          </w:rPr>
          <w:t xml:space="preserve"> formal training activities</w:t>
        </w:r>
        <w:r w:rsidR="00907BE8" w:rsidRPr="00E27A08">
          <w:rPr>
            <w:rStyle w:val="normaltextrun"/>
            <w:rFonts w:ascii="Calibri" w:hAnsi="Calibri" w:cs="Calibri"/>
            <w:shd w:val="clear" w:color="auto" w:fill="FFFFFF"/>
          </w:rPr>
          <w:t>, communication campaigns, and</w:t>
        </w:r>
      </w:ins>
      <w:r w:rsidRPr="00E27A08">
        <w:rPr>
          <w:rStyle w:val="normaltextrun"/>
          <w:rFonts w:ascii="Calibri" w:hAnsi="Calibri" w:cs="Calibri"/>
          <w:shd w:val="clear" w:color="auto" w:fill="FFFFFF"/>
        </w:rPr>
        <w:t xml:space="preserve"> pilot studies.</w:t>
      </w:r>
      <w:ins w:id="206" w:author="Ousmane Seidou" w:date="2022-05-24T11:04:00Z">
        <w:r w:rsidR="00701253" w:rsidRPr="00E27A08">
          <w:rPr>
            <w:rStyle w:val="normaltextrun"/>
            <w:rFonts w:ascii="Calibri" w:hAnsi="Calibri" w:cs="Calibri"/>
            <w:shd w:val="clear" w:color="auto" w:fill="FFFFFF"/>
          </w:rPr>
          <w:t xml:space="preserve"> </w:t>
        </w:r>
      </w:ins>
      <w:ins w:id="207" w:author="Ousmane Seidou" w:date="2022-05-24T11:32:00Z">
        <w:r w:rsidR="00C3138D" w:rsidRPr="00E27A08">
          <w:rPr>
            <w:rStyle w:val="normaltextrun"/>
            <w:rFonts w:ascii="Calibri" w:hAnsi="Calibri" w:cs="Calibri"/>
            <w:shd w:val="clear" w:color="auto" w:fill="FFFFFF"/>
          </w:rPr>
          <w:t>T</w:t>
        </w:r>
      </w:ins>
      <w:ins w:id="208" w:author="Ousmane Seidou" w:date="2022-05-24T11:04:00Z">
        <w:r w:rsidR="00EA5316" w:rsidRPr="00E27A08">
          <w:rPr>
            <w:rStyle w:val="normaltextrun"/>
            <w:rFonts w:ascii="Calibri" w:hAnsi="Calibri" w:cs="Calibri"/>
            <w:shd w:val="clear" w:color="auto" w:fill="FFFFFF"/>
          </w:rPr>
          <w:t xml:space="preserve">o </w:t>
        </w:r>
        <w:r w:rsidR="00EA5316" w:rsidRPr="00E27A08">
          <w:rPr>
            <w:rStyle w:val="normaltextrun"/>
            <w:rFonts w:ascii="Calibri" w:hAnsi="Calibri" w:cs="Calibri"/>
            <w:shd w:val="clear" w:color="auto" w:fill="FFFFFF"/>
          </w:rPr>
          <w:lastRenderedPageBreak/>
          <w:t xml:space="preserve">achieve such </w:t>
        </w:r>
      </w:ins>
      <w:ins w:id="209" w:author="Ousmane Seidou" w:date="2022-05-24T11:05:00Z">
        <w:r w:rsidR="00EA5316" w:rsidRPr="00E27A08">
          <w:rPr>
            <w:rStyle w:val="normaltextrun"/>
            <w:rFonts w:ascii="Calibri" w:hAnsi="Calibri" w:cs="Calibri"/>
            <w:shd w:val="clear" w:color="auto" w:fill="FFFFFF"/>
          </w:rPr>
          <w:t xml:space="preserve">a change, </w:t>
        </w:r>
        <w:r w:rsidR="002E1502" w:rsidRPr="00E27A08">
          <w:rPr>
            <w:rStyle w:val="normaltextrun"/>
            <w:rFonts w:ascii="Calibri" w:hAnsi="Calibri" w:cs="Calibri"/>
            <w:shd w:val="clear" w:color="auto" w:fill="FFFFFF"/>
          </w:rPr>
          <w:t xml:space="preserve">all </w:t>
        </w:r>
        <w:r w:rsidR="00E5668C" w:rsidRPr="00E27A08">
          <w:rPr>
            <w:rStyle w:val="normaltextrun"/>
            <w:rFonts w:ascii="Calibri" w:hAnsi="Calibri" w:cs="Calibri"/>
            <w:shd w:val="clear" w:color="auto" w:fill="FFFFFF"/>
          </w:rPr>
          <w:t xml:space="preserve">involved </w:t>
        </w:r>
        <w:r w:rsidR="002E1502" w:rsidRPr="00E27A08">
          <w:rPr>
            <w:rStyle w:val="normaltextrun"/>
            <w:rFonts w:ascii="Calibri" w:hAnsi="Calibri" w:cs="Calibri"/>
            <w:shd w:val="clear" w:color="auto" w:fill="FFFFFF"/>
          </w:rPr>
          <w:t>stakeholders (</w:t>
        </w:r>
      </w:ins>
      <w:ins w:id="210" w:author="Ousmane Seidou" w:date="2022-05-24T11:06:00Z">
        <w:r w:rsidR="00BE5E0C" w:rsidRPr="00E27A08">
          <w:rPr>
            <w:rStyle w:val="normaltextrun"/>
            <w:rFonts w:ascii="Calibri" w:hAnsi="Calibri" w:cs="Calibri"/>
            <w:shd w:val="clear" w:color="auto" w:fill="FFFFFF"/>
          </w:rPr>
          <w:t xml:space="preserve">NBA management bodies, </w:t>
        </w:r>
        <w:r w:rsidR="00990B96" w:rsidRPr="00E27A08">
          <w:rPr>
            <w:rStyle w:val="normaltextrun"/>
            <w:rFonts w:ascii="Calibri" w:hAnsi="Calibri" w:cs="Calibri"/>
            <w:shd w:val="clear" w:color="auto" w:fill="FFFFFF"/>
          </w:rPr>
          <w:t xml:space="preserve">NBA experts, farmers, </w:t>
        </w:r>
      </w:ins>
      <w:r w:rsidR="00E27A08" w:rsidRPr="00E27A08">
        <w:rPr>
          <w:rStyle w:val="normaltextrun"/>
          <w:rFonts w:ascii="Calibri" w:hAnsi="Calibri" w:cs="Calibri"/>
          <w:shd w:val="clear" w:color="auto" w:fill="FFFFFF"/>
        </w:rPr>
        <w:t xml:space="preserve">and </w:t>
      </w:r>
      <w:ins w:id="211" w:author="Ousmane Seidou" w:date="2022-05-24T11:06:00Z">
        <w:r w:rsidR="00990B96" w:rsidRPr="00E27A08">
          <w:rPr>
            <w:rStyle w:val="normaltextrun"/>
            <w:rFonts w:ascii="Calibri" w:hAnsi="Calibri" w:cs="Calibri"/>
            <w:shd w:val="clear" w:color="auto" w:fill="FFFFFF"/>
          </w:rPr>
          <w:t>dam operators</w:t>
        </w:r>
      </w:ins>
      <w:ins w:id="212" w:author="Ousmane Seidou" w:date="2022-05-24T11:07:00Z">
        <w:r w:rsidR="009B7DD7" w:rsidRPr="00E27A08">
          <w:rPr>
            <w:rStyle w:val="normaltextrun"/>
            <w:rFonts w:ascii="Calibri" w:hAnsi="Calibri" w:cs="Calibri"/>
            <w:shd w:val="clear" w:color="auto" w:fill="FFFFFF"/>
          </w:rPr>
          <w:t xml:space="preserve"> need </w:t>
        </w:r>
        <w:r w:rsidR="00523FB7" w:rsidRPr="00E27A08">
          <w:rPr>
            <w:rStyle w:val="normaltextrun"/>
            <w:rFonts w:ascii="Calibri" w:hAnsi="Calibri" w:cs="Calibri"/>
            <w:shd w:val="clear" w:color="auto" w:fill="FFFFFF"/>
          </w:rPr>
          <w:t xml:space="preserve">to be trained </w:t>
        </w:r>
        <w:r w:rsidR="006B017F" w:rsidRPr="00E27A08">
          <w:rPr>
            <w:rStyle w:val="normaltextrun"/>
            <w:rFonts w:ascii="Calibri" w:hAnsi="Calibri" w:cs="Calibri"/>
            <w:shd w:val="clear" w:color="auto" w:fill="FFFFFF"/>
          </w:rPr>
          <w:t>in</w:t>
        </w:r>
      </w:ins>
      <w:ins w:id="213" w:author="Ousmane Seidou" w:date="2022-05-24T11:09:00Z">
        <w:r w:rsidR="00FE5EA5" w:rsidRPr="00E27A08">
          <w:rPr>
            <w:rStyle w:val="normaltextrun"/>
            <w:rFonts w:ascii="Calibri" w:hAnsi="Calibri" w:cs="Calibri"/>
            <w:shd w:val="clear" w:color="auto" w:fill="FFFFFF"/>
          </w:rPr>
          <w:t xml:space="preserve"> some o</w:t>
        </w:r>
      </w:ins>
      <w:ins w:id="214" w:author="Ousmane Seidou" w:date="2022-05-24T11:32:00Z">
        <w:r w:rsidR="00C3138D" w:rsidRPr="00E27A08">
          <w:rPr>
            <w:rStyle w:val="normaltextrun"/>
            <w:rFonts w:ascii="Calibri" w:hAnsi="Calibri" w:cs="Calibri"/>
            <w:shd w:val="clear" w:color="auto" w:fill="FFFFFF"/>
          </w:rPr>
          <w:t>f</w:t>
        </w:r>
      </w:ins>
      <w:ins w:id="215" w:author="Ousmane Seidou" w:date="2022-05-24T11:09:00Z">
        <w:r w:rsidR="006A172A" w:rsidRPr="00E27A08">
          <w:rPr>
            <w:rStyle w:val="normaltextrun"/>
            <w:rFonts w:ascii="Calibri" w:hAnsi="Calibri" w:cs="Calibri"/>
            <w:shd w:val="clear" w:color="auto" w:fill="FFFFFF"/>
          </w:rPr>
          <w:t xml:space="preserve"> </w:t>
        </w:r>
      </w:ins>
      <w:ins w:id="216" w:author="Ousmane Seidou" w:date="2022-05-24T11:26:00Z">
        <w:r w:rsidR="00BA3699" w:rsidRPr="00E27A08">
          <w:rPr>
            <w:rStyle w:val="normaltextrun"/>
            <w:rFonts w:ascii="Calibri" w:hAnsi="Calibri" w:cs="Calibri"/>
            <w:shd w:val="clear" w:color="auto" w:fill="FFFFFF"/>
          </w:rPr>
          <w:t>the following</w:t>
        </w:r>
      </w:ins>
      <w:ins w:id="217" w:author="Ousmane Seidou" w:date="2022-05-24T11:09:00Z">
        <w:r w:rsidR="006A172A" w:rsidRPr="00E27A08">
          <w:rPr>
            <w:rStyle w:val="normaltextrun"/>
            <w:rFonts w:ascii="Calibri" w:hAnsi="Calibri" w:cs="Calibri"/>
            <w:shd w:val="clear" w:color="auto" w:fill="FFFFFF"/>
          </w:rPr>
          <w:t xml:space="preserve"> areas:</w:t>
        </w:r>
      </w:ins>
      <w:ins w:id="218" w:author="Ousmane Seidou" w:date="2022-05-24T11:07:00Z">
        <w:r w:rsidR="006B017F" w:rsidRPr="00E27A08">
          <w:rPr>
            <w:rStyle w:val="normaltextrun"/>
            <w:rFonts w:ascii="Calibri" w:hAnsi="Calibri" w:cs="Calibri"/>
            <w:shd w:val="clear" w:color="auto" w:fill="FFFFFF"/>
          </w:rPr>
          <w:t xml:space="preserve"> climate information generation, processing</w:t>
        </w:r>
      </w:ins>
      <w:ins w:id="219" w:author="Ousmane Seidou" w:date="2022-05-24T11:32:00Z">
        <w:r w:rsidR="00C3138D" w:rsidRPr="00E27A08">
          <w:rPr>
            <w:rStyle w:val="normaltextrun"/>
            <w:rFonts w:ascii="Calibri" w:hAnsi="Calibri" w:cs="Calibri"/>
            <w:shd w:val="clear" w:color="auto" w:fill="FFFFFF"/>
          </w:rPr>
          <w:t>,</w:t>
        </w:r>
      </w:ins>
      <w:ins w:id="220" w:author="Ousmane Seidou" w:date="2022-05-24T11:07:00Z">
        <w:r w:rsidR="006B017F" w:rsidRPr="00E27A08">
          <w:rPr>
            <w:rStyle w:val="normaltextrun"/>
            <w:rFonts w:ascii="Calibri" w:hAnsi="Calibri" w:cs="Calibri"/>
            <w:shd w:val="clear" w:color="auto" w:fill="FFFFFF"/>
          </w:rPr>
          <w:t xml:space="preserve"> and interpretation</w:t>
        </w:r>
      </w:ins>
      <w:ins w:id="221" w:author="Ousmane Seidou" w:date="2022-05-24T11:08:00Z">
        <w:r w:rsidR="00EC2083" w:rsidRPr="00E27A08">
          <w:rPr>
            <w:rStyle w:val="normaltextrun"/>
            <w:rFonts w:ascii="Calibri" w:hAnsi="Calibri" w:cs="Calibri"/>
            <w:shd w:val="clear" w:color="auto" w:fill="FFFFFF"/>
          </w:rPr>
          <w:t xml:space="preserve">; </w:t>
        </w:r>
      </w:ins>
      <w:ins w:id="222" w:author="Ousmane Seidou" w:date="2022-05-24T11:09:00Z">
        <w:r w:rsidR="00C55A65" w:rsidRPr="00E27A08">
          <w:rPr>
            <w:rStyle w:val="normaltextrun"/>
            <w:rFonts w:ascii="Calibri" w:hAnsi="Calibri" w:cs="Calibri"/>
            <w:shd w:val="clear" w:color="auto" w:fill="FFFFFF"/>
          </w:rPr>
          <w:t xml:space="preserve">data </w:t>
        </w:r>
        <w:r w:rsidR="00BB006B" w:rsidRPr="00E27A08">
          <w:rPr>
            <w:rStyle w:val="normaltextrun"/>
            <w:rFonts w:ascii="Calibri" w:hAnsi="Calibri" w:cs="Calibri"/>
            <w:shd w:val="clear" w:color="auto" w:fill="FFFFFF"/>
          </w:rPr>
          <w:t>collection and processing</w:t>
        </w:r>
        <w:r w:rsidR="00386248" w:rsidRPr="00E27A08">
          <w:rPr>
            <w:rStyle w:val="normaltextrun"/>
            <w:rFonts w:ascii="Calibri" w:hAnsi="Calibri" w:cs="Calibri"/>
            <w:shd w:val="clear" w:color="auto" w:fill="FFFFFF"/>
          </w:rPr>
          <w:t>;</w:t>
        </w:r>
      </w:ins>
      <w:ins w:id="223" w:author="Ousmane Seidou" w:date="2022-05-24T11:10:00Z">
        <w:r w:rsidR="00386248" w:rsidRPr="00E27A08">
          <w:rPr>
            <w:rStyle w:val="normaltextrun"/>
            <w:rFonts w:ascii="Calibri" w:hAnsi="Calibri" w:cs="Calibri"/>
            <w:shd w:val="clear" w:color="auto" w:fill="FFFFFF"/>
          </w:rPr>
          <w:t xml:space="preserve"> sensor technology</w:t>
        </w:r>
        <w:r w:rsidR="00AE70E2" w:rsidRPr="00E27A08">
          <w:rPr>
            <w:rStyle w:val="normaltextrun"/>
            <w:rFonts w:ascii="Calibri" w:hAnsi="Calibri" w:cs="Calibri"/>
            <w:shd w:val="clear" w:color="auto" w:fill="FFFFFF"/>
          </w:rPr>
          <w:t>; climate-</w:t>
        </w:r>
      </w:ins>
      <w:ins w:id="224" w:author="Ousmane Seidou" w:date="2022-05-24T11:26:00Z">
        <w:r w:rsidR="00BA3699" w:rsidRPr="00E27A08">
          <w:rPr>
            <w:rStyle w:val="normaltextrun"/>
            <w:rFonts w:ascii="Calibri" w:hAnsi="Calibri" w:cs="Calibri"/>
            <w:shd w:val="clear" w:color="auto" w:fill="FFFFFF"/>
          </w:rPr>
          <w:t>resilient</w:t>
        </w:r>
      </w:ins>
      <w:ins w:id="225" w:author="Ousmane Seidou" w:date="2022-05-24T11:10:00Z">
        <w:r w:rsidR="00AE70E2" w:rsidRPr="00E27A08">
          <w:rPr>
            <w:rStyle w:val="normaltextrun"/>
            <w:rFonts w:ascii="Calibri" w:hAnsi="Calibri" w:cs="Calibri"/>
            <w:shd w:val="clear" w:color="auto" w:fill="FFFFFF"/>
          </w:rPr>
          <w:t xml:space="preserve"> </w:t>
        </w:r>
        <w:r w:rsidR="004770DB" w:rsidRPr="00E27A08">
          <w:rPr>
            <w:rStyle w:val="normaltextrun"/>
            <w:rFonts w:ascii="Calibri" w:hAnsi="Calibri" w:cs="Calibri"/>
            <w:shd w:val="clear" w:color="auto" w:fill="FFFFFF"/>
          </w:rPr>
          <w:t>agriculture; water</w:t>
        </w:r>
      </w:ins>
      <w:ins w:id="226" w:author="Ousmane Seidou" w:date="2022-05-24T11:27:00Z">
        <w:r w:rsidR="00BA3699" w:rsidRPr="00E27A08">
          <w:rPr>
            <w:rStyle w:val="normaltextrun"/>
            <w:rFonts w:ascii="Calibri" w:hAnsi="Calibri" w:cs="Calibri"/>
            <w:shd w:val="clear" w:color="auto" w:fill="FFFFFF"/>
          </w:rPr>
          <w:t>-</w:t>
        </w:r>
      </w:ins>
      <w:ins w:id="227" w:author="Ousmane Seidou" w:date="2022-05-24T11:10:00Z">
        <w:r w:rsidR="004770DB" w:rsidRPr="00E27A08">
          <w:rPr>
            <w:rStyle w:val="normaltextrun"/>
            <w:rFonts w:ascii="Calibri" w:hAnsi="Calibri" w:cs="Calibri"/>
            <w:shd w:val="clear" w:color="auto" w:fill="FFFFFF"/>
          </w:rPr>
          <w:t>saving technolog</w:t>
        </w:r>
        <w:r w:rsidR="006B6365" w:rsidRPr="00E27A08">
          <w:rPr>
            <w:rStyle w:val="normaltextrun"/>
            <w:rFonts w:ascii="Calibri" w:hAnsi="Calibri" w:cs="Calibri"/>
            <w:shd w:val="clear" w:color="auto" w:fill="FFFFFF"/>
          </w:rPr>
          <w:t>ies</w:t>
        </w:r>
      </w:ins>
      <w:ins w:id="228" w:author="Ousmane Seidou" w:date="2022-05-24T11:11:00Z">
        <w:r w:rsidR="00747140" w:rsidRPr="00E27A08">
          <w:rPr>
            <w:rStyle w:val="normaltextrun"/>
            <w:rFonts w:ascii="Calibri" w:hAnsi="Calibri" w:cs="Calibri"/>
            <w:shd w:val="clear" w:color="auto" w:fill="FFFFFF"/>
          </w:rPr>
          <w:t>.</w:t>
        </w:r>
        <w:r w:rsidR="00356F0A" w:rsidRPr="00E27A08">
          <w:rPr>
            <w:rStyle w:val="normaltextrun"/>
            <w:rFonts w:ascii="Calibri" w:hAnsi="Calibri" w:cs="Calibri"/>
            <w:shd w:val="clear" w:color="auto" w:fill="FFFFFF"/>
          </w:rPr>
          <w:t xml:space="preserve"> </w:t>
        </w:r>
      </w:ins>
      <w:ins w:id="229" w:author="Ousmane Seidou" w:date="2022-05-24T11:03:00Z">
        <w:r w:rsidR="00701253" w:rsidRPr="00E27A08">
          <w:rPr>
            <w:rStyle w:val="normaltextrun"/>
            <w:rFonts w:ascii="Calibri" w:hAnsi="Calibri" w:cs="Calibri"/>
            <w:shd w:val="clear" w:color="auto" w:fill="FFFFFF"/>
            <w:rPrChange w:id="230" w:author="Ousmane Seidou" w:date="2022-05-24T11:03:00Z">
              <w:rPr>
                <w:rFonts w:eastAsia="Times New Roman" w:cstheme="minorHAnsi"/>
                <w:color w:val="323D47"/>
                <w:w w:val="150"/>
              </w:rPr>
            </w:rPrChange>
          </w:rPr>
          <w:t xml:space="preserve">The project will build </w:t>
        </w:r>
      </w:ins>
      <w:ins w:id="231" w:author="Ousmane Seidou" w:date="2022-05-24T11:13:00Z">
        <w:r w:rsidR="004A479D" w:rsidRPr="00E27A08">
          <w:rPr>
            <w:rStyle w:val="normaltextrun"/>
            <w:rFonts w:ascii="Calibri" w:hAnsi="Calibri" w:cs="Calibri"/>
            <w:shd w:val="clear" w:color="auto" w:fill="FFFFFF"/>
          </w:rPr>
          <w:t xml:space="preserve">both </w:t>
        </w:r>
        <w:r w:rsidR="00FD5B66" w:rsidRPr="00E27A08">
          <w:rPr>
            <w:rStyle w:val="normaltextrun"/>
            <w:rFonts w:ascii="Calibri" w:hAnsi="Calibri" w:cs="Calibri"/>
            <w:shd w:val="clear" w:color="auto" w:fill="FFFFFF"/>
          </w:rPr>
          <w:t xml:space="preserve">North-South and </w:t>
        </w:r>
      </w:ins>
      <w:ins w:id="232" w:author="Ousmane Seidou" w:date="2022-05-24T11:03:00Z">
        <w:r w:rsidR="00701253" w:rsidRPr="00E27A08">
          <w:rPr>
            <w:rStyle w:val="normaltextrun"/>
            <w:rFonts w:ascii="Calibri" w:hAnsi="Calibri" w:cs="Calibri"/>
            <w:shd w:val="clear" w:color="auto" w:fill="FFFFFF"/>
            <w:rPrChange w:id="233" w:author="Ousmane Seidou" w:date="2022-05-24T11:03:00Z">
              <w:rPr>
                <w:rFonts w:eastAsia="Times New Roman" w:cstheme="minorHAnsi"/>
                <w:color w:val="323D47"/>
                <w:w w:val="150"/>
              </w:rPr>
            </w:rPrChange>
          </w:rPr>
          <w:t>South-South knowledge and technology exchange</w:t>
        </w:r>
      </w:ins>
      <w:ins w:id="234" w:author="Ousmane Seidou" w:date="2022-05-24T11:13:00Z">
        <w:r w:rsidR="00FD5B66" w:rsidRPr="00E27A08">
          <w:rPr>
            <w:rStyle w:val="normaltextrun"/>
            <w:rFonts w:ascii="Calibri" w:hAnsi="Calibri" w:cs="Calibri"/>
            <w:shd w:val="clear" w:color="auto" w:fill="FFFFFF"/>
          </w:rPr>
          <w:t>s.</w:t>
        </w:r>
      </w:ins>
      <w:ins w:id="235" w:author="Ousmane Seidou" w:date="2022-05-24T11:03:00Z">
        <w:r w:rsidR="00701253" w:rsidRPr="00E27A08">
          <w:rPr>
            <w:rStyle w:val="normaltextrun"/>
            <w:rFonts w:ascii="Calibri" w:hAnsi="Calibri" w:cs="Calibri"/>
            <w:shd w:val="clear" w:color="auto" w:fill="FFFFFF"/>
            <w:rPrChange w:id="236" w:author="Ousmane Seidou" w:date="2022-05-24T11:03:00Z">
              <w:rPr>
                <w:rFonts w:eastAsia="Times New Roman" w:cstheme="minorHAnsi"/>
                <w:color w:val="323D47"/>
                <w:w w:val="150"/>
              </w:rPr>
            </w:rPrChange>
          </w:rPr>
          <w:t xml:space="preserve"> </w:t>
        </w:r>
      </w:ins>
      <w:ins w:id="237" w:author="Ousmane Seidou" w:date="2022-05-24T11:28:00Z">
        <w:r w:rsidR="004808EC" w:rsidRPr="00E27A08">
          <w:rPr>
            <w:rStyle w:val="normaltextrun"/>
            <w:rFonts w:ascii="Calibri" w:hAnsi="Calibri" w:cs="Calibri"/>
            <w:shd w:val="clear" w:color="auto" w:fill="FFFFFF"/>
          </w:rPr>
          <w:t xml:space="preserve">The south-south exchange will </w:t>
        </w:r>
      </w:ins>
      <w:ins w:id="238" w:author="Ousmane Seidou" w:date="2022-05-24T11:29:00Z">
        <w:r w:rsidR="00804F36" w:rsidRPr="00E27A08">
          <w:rPr>
            <w:rStyle w:val="normaltextrun"/>
            <w:rFonts w:ascii="Calibri" w:hAnsi="Calibri" w:cs="Calibri"/>
            <w:shd w:val="clear" w:color="auto" w:fill="FFFFFF"/>
          </w:rPr>
          <w:t xml:space="preserve">occur with the Punjab Agricultural University, India, </w:t>
        </w:r>
      </w:ins>
      <w:r w:rsidR="00E27A08" w:rsidRPr="00E27A08">
        <w:rPr>
          <w:rStyle w:val="normaltextrun"/>
          <w:rFonts w:ascii="Calibri" w:hAnsi="Calibri" w:cs="Calibri"/>
          <w:shd w:val="clear" w:color="auto" w:fill="FFFFFF"/>
        </w:rPr>
        <w:t>which</w:t>
      </w:r>
      <w:ins w:id="239" w:author="Ousmane Seidou" w:date="2022-05-24T11:29:00Z">
        <w:r w:rsidR="00804F36" w:rsidRPr="00E27A08">
          <w:rPr>
            <w:rStyle w:val="normaltextrun"/>
            <w:rFonts w:ascii="Calibri" w:hAnsi="Calibri" w:cs="Calibri"/>
            <w:shd w:val="clear" w:color="auto" w:fill="FFFFFF"/>
          </w:rPr>
          <w:t xml:space="preserve"> has developed extensive experience in climate-smart water-saving and energy-saving technologies, communication and agricultural extension, risk transfer, and climate</w:t>
        </w:r>
      </w:ins>
      <w:ins w:id="240" w:author="Ousmane Seidou" w:date="2022-05-24T14:02:00Z">
        <w:r w:rsidR="004808FF" w:rsidRPr="00E27A08">
          <w:rPr>
            <w:rStyle w:val="normaltextrun"/>
            <w:rFonts w:ascii="Calibri" w:hAnsi="Calibri" w:cs="Calibri"/>
            <w:shd w:val="clear" w:color="auto" w:fill="FFFFFF"/>
          </w:rPr>
          <w:t>-</w:t>
        </w:r>
      </w:ins>
      <w:ins w:id="241" w:author="Ousmane Seidou" w:date="2022-05-24T11:29:00Z">
        <w:r w:rsidR="00804F36" w:rsidRPr="00E27A08">
          <w:rPr>
            <w:rStyle w:val="normaltextrun"/>
            <w:rFonts w:ascii="Calibri" w:hAnsi="Calibri" w:cs="Calibri"/>
            <w:shd w:val="clear" w:color="auto" w:fill="FFFFFF"/>
          </w:rPr>
          <w:t>resilient diversification experience</w:t>
        </w:r>
      </w:ins>
      <w:ins w:id="242" w:author="Ousmane Seidou" w:date="2022-05-24T11:03:00Z">
        <w:r w:rsidR="00701253" w:rsidRPr="00E27A08">
          <w:rPr>
            <w:rStyle w:val="normaltextrun"/>
            <w:rFonts w:ascii="Calibri" w:hAnsi="Calibri" w:cs="Calibri"/>
            <w:shd w:val="clear" w:color="auto" w:fill="FFFFFF"/>
            <w:rPrChange w:id="243" w:author="Ousmane Seidou" w:date="2022-05-24T11:03:00Z">
              <w:rPr>
                <w:rFonts w:eastAsia="Times New Roman" w:cstheme="minorHAnsi"/>
                <w:color w:val="323D47"/>
                <w:w w:val="150"/>
              </w:rPr>
            </w:rPrChange>
          </w:rPr>
          <w:t>. This experience was partially supported in a past project</w:t>
        </w:r>
      </w:ins>
      <w:ins w:id="244" w:author="Ousmane Seidou" w:date="2022-05-24T11:30:00Z">
        <w:r w:rsidR="00BD7EDD" w:rsidRPr="00E27A08">
          <w:rPr>
            <w:rStyle w:val="normaltextrun"/>
            <w:rFonts w:ascii="Calibri" w:hAnsi="Calibri" w:cs="Calibri"/>
            <w:shd w:val="clear" w:color="auto" w:fill="FFFFFF"/>
          </w:rPr>
          <w:t xml:space="preserve"> entitled </w:t>
        </w:r>
      </w:ins>
      <w:ins w:id="245" w:author="Ousmane Seidou" w:date="2022-05-24T11:32:00Z">
        <w:r w:rsidR="00C3138D" w:rsidRPr="00E27A08">
          <w:rPr>
            <w:rStyle w:val="normaltextrun"/>
            <w:rFonts w:ascii="Calibri" w:hAnsi="Calibri" w:cs="Calibri"/>
            <w:shd w:val="clear" w:color="auto" w:fill="FFFFFF"/>
          </w:rPr>
          <w:t>'</w:t>
        </w:r>
      </w:ins>
      <w:ins w:id="246" w:author="Ousmane Seidou" w:date="2022-05-24T11:03:00Z">
        <w:r w:rsidR="00701253" w:rsidRPr="00E27A08">
          <w:rPr>
            <w:rStyle w:val="normaltextrun"/>
            <w:rFonts w:ascii="Calibri" w:hAnsi="Calibri" w:cs="Calibri"/>
            <w:shd w:val="clear" w:color="auto" w:fill="FFFFFF"/>
            <w:rPrChange w:id="247" w:author="Ousmane Seidou" w:date="2022-05-24T11:03:00Z">
              <w:rPr>
                <w:rFonts w:eastAsia="Times New Roman" w:cstheme="minorHAnsi"/>
                <w:color w:val="323D47"/>
                <w:w w:val="150"/>
              </w:rPr>
            </w:rPrChange>
          </w:rPr>
          <w:t>Food and Livelihood Security in Punjab through Water, Energy and Agricultural Management</w:t>
        </w:r>
      </w:ins>
      <w:ins w:id="248" w:author="Ousmane Seidou" w:date="2022-05-24T11:32:00Z">
        <w:r w:rsidR="00C3138D" w:rsidRPr="00E27A08">
          <w:rPr>
            <w:rStyle w:val="normaltextrun"/>
            <w:rFonts w:ascii="Calibri" w:hAnsi="Calibri" w:cs="Calibri"/>
            <w:shd w:val="clear" w:color="auto" w:fill="FFFFFF"/>
          </w:rPr>
          <w:t>'</w:t>
        </w:r>
      </w:ins>
      <w:ins w:id="249" w:author="Ousmane Seidou" w:date="2022-05-24T11:03:00Z">
        <w:r w:rsidR="00701253" w:rsidRPr="00E27A08">
          <w:rPr>
            <w:rStyle w:val="normaltextrun"/>
            <w:rFonts w:ascii="Calibri" w:hAnsi="Calibri" w:cs="Calibri"/>
            <w:shd w:val="clear" w:color="auto" w:fill="FFFFFF"/>
            <w:rPrChange w:id="250" w:author="Ousmane Seidou" w:date="2022-05-24T11:03:00Z">
              <w:rPr>
                <w:rFonts w:eastAsia="Times New Roman" w:cstheme="minorHAnsi"/>
                <w:color w:val="323D47"/>
                <w:w w:val="150"/>
              </w:rPr>
            </w:rPrChange>
          </w:rPr>
          <w:t xml:space="preserve">, funded by the IDRC, and subsequent research funded by Pepsi-co and USAID in Gujarat and </w:t>
        </w:r>
        <w:r w:rsidR="00701253" w:rsidRPr="00E27A08">
          <w:rPr>
            <w:rStyle w:val="normaltextrun"/>
            <w:rFonts w:ascii="Calibri" w:hAnsi="Calibri" w:cs="Calibri"/>
            <w:shd w:val="clear" w:color="auto" w:fill="FFFFFF"/>
            <w:rPrChange w:id="251" w:author="Ousmane Seidou" w:date="2022-05-24T11:03:00Z">
              <w:rPr>
                <w:rFonts w:ascii="Calibri;Arial;Helvetica;sans-se" w:eastAsia="Times New Roman" w:hAnsi="Calibri;Arial;Helvetica;sans-se" w:cstheme="minorHAnsi"/>
                <w:color w:val="323D47"/>
                <w:w w:val="150"/>
                <w:sz w:val="24"/>
              </w:rPr>
            </w:rPrChange>
          </w:rPr>
          <w:t>Jharkhand</w:t>
        </w:r>
        <w:r w:rsidR="00701253" w:rsidRPr="00E27A08">
          <w:rPr>
            <w:rStyle w:val="normaltextrun"/>
            <w:rFonts w:ascii="Calibri" w:hAnsi="Calibri" w:cs="Calibri"/>
            <w:shd w:val="clear" w:color="auto" w:fill="FFFFFF"/>
            <w:rPrChange w:id="252" w:author="Ousmane Seidou" w:date="2022-05-24T11:03:00Z">
              <w:rPr>
                <w:rFonts w:eastAsia="Times New Roman" w:cstheme="minorHAnsi"/>
                <w:color w:val="323D47"/>
                <w:w w:val="150"/>
              </w:rPr>
            </w:rPrChange>
          </w:rPr>
          <w:t>.</w:t>
        </w:r>
      </w:ins>
      <w:ins w:id="253" w:author="Ousmane Seidou" w:date="2022-05-24T11:13:00Z">
        <w:r w:rsidR="004A479D" w:rsidRPr="00E27A08">
          <w:rPr>
            <w:rStyle w:val="normaltextrun"/>
            <w:rFonts w:ascii="Calibri" w:hAnsi="Calibri" w:cs="Calibri"/>
            <w:shd w:val="clear" w:color="auto" w:fill="FFFFFF"/>
          </w:rPr>
          <w:t xml:space="preserve"> </w:t>
        </w:r>
      </w:ins>
      <w:ins w:id="254" w:author="Ousmane Seidou" w:date="2022-05-24T11:03:00Z">
        <w:r w:rsidR="00701253" w:rsidRPr="00E27A08">
          <w:rPr>
            <w:rStyle w:val="normaltextrun"/>
            <w:rFonts w:ascii="Calibri" w:hAnsi="Calibri" w:cs="Calibri"/>
            <w:shd w:val="clear" w:color="auto" w:fill="FFFFFF"/>
            <w:rPrChange w:id="255" w:author="Ousmane Seidou" w:date="2022-05-24T11:03:00Z">
              <w:rPr>
                <w:rFonts w:eastAsia="Times New Roman" w:cstheme="minorHAnsi"/>
                <w:color w:val="323D47"/>
                <w:w w:val="150"/>
              </w:rPr>
            </w:rPrChange>
          </w:rPr>
          <w:t xml:space="preserve">The Niger project will benefit from the Indian sensor technology and experience </w:t>
        </w:r>
      </w:ins>
      <w:ins w:id="256" w:author="Ousmane Seidou" w:date="2022-05-24T11:30:00Z">
        <w:r w:rsidR="00BD7EDD" w:rsidRPr="00E27A08">
          <w:rPr>
            <w:rStyle w:val="normaltextrun"/>
            <w:rFonts w:ascii="Calibri" w:hAnsi="Calibri" w:cs="Calibri"/>
            <w:shd w:val="clear" w:color="auto" w:fill="FFFFFF"/>
          </w:rPr>
          <w:t>i</w:t>
        </w:r>
      </w:ins>
      <w:ins w:id="257" w:author="Ousmane Seidou" w:date="2022-05-24T11:03:00Z">
        <w:r w:rsidR="00701253" w:rsidRPr="00E27A08">
          <w:rPr>
            <w:rStyle w:val="normaltextrun"/>
            <w:rFonts w:ascii="Calibri" w:hAnsi="Calibri" w:cs="Calibri"/>
            <w:shd w:val="clear" w:color="auto" w:fill="FFFFFF"/>
            <w:rPrChange w:id="258" w:author="Ousmane Seidou" w:date="2022-05-24T11:03:00Z">
              <w:rPr>
                <w:rFonts w:eastAsia="Times New Roman" w:cstheme="minorHAnsi"/>
                <w:color w:val="323D47"/>
                <w:w w:val="150"/>
              </w:rPr>
            </w:rPrChange>
          </w:rPr>
          <w:t>n elevating and strengthening the role of women and marginalized communities in local, national</w:t>
        </w:r>
      </w:ins>
      <w:ins w:id="259" w:author="Ousmane Seidou" w:date="2022-05-24T11:30:00Z">
        <w:r w:rsidR="00BD7EDD" w:rsidRPr="00E27A08">
          <w:rPr>
            <w:rStyle w:val="normaltextrun"/>
            <w:rFonts w:ascii="Calibri" w:hAnsi="Calibri" w:cs="Calibri"/>
            <w:shd w:val="clear" w:color="auto" w:fill="FFFFFF"/>
          </w:rPr>
          <w:t>,</w:t>
        </w:r>
      </w:ins>
      <w:ins w:id="260" w:author="Ousmane Seidou" w:date="2022-05-24T11:03:00Z">
        <w:r w:rsidR="00701253" w:rsidRPr="00E27A08">
          <w:rPr>
            <w:rStyle w:val="normaltextrun"/>
            <w:rFonts w:ascii="Calibri" w:hAnsi="Calibri" w:cs="Calibri"/>
            <w:shd w:val="clear" w:color="auto" w:fill="FFFFFF"/>
            <w:rPrChange w:id="261" w:author="Ousmane Seidou" w:date="2022-05-24T11:03:00Z">
              <w:rPr>
                <w:rFonts w:eastAsia="Times New Roman" w:cstheme="minorHAnsi"/>
                <w:color w:val="323D47"/>
                <w:w w:val="150"/>
              </w:rPr>
            </w:rPrChange>
          </w:rPr>
          <w:t xml:space="preserve"> and export food markets through access to both climate </w:t>
        </w:r>
      </w:ins>
      <w:ins w:id="262" w:author="Ousmane Seidou" w:date="2022-05-24T11:30:00Z">
        <w:r w:rsidR="00BD7EDD" w:rsidRPr="00E27A08">
          <w:rPr>
            <w:rStyle w:val="normaltextrun"/>
            <w:rFonts w:ascii="Calibri" w:hAnsi="Calibri" w:cs="Calibri"/>
            <w:shd w:val="clear" w:color="auto" w:fill="FFFFFF"/>
          </w:rPr>
          <w:t>intelligen</w:t>
        </w:r>
      </w:ins>
      <w:ins w:id="263" w:author="Ousmane Seidou" w:date="2022-05-24T11:03:00Z">
        <w:r w:rsidR="00701253" w:rsidRPr="00E27A08">
          <w:rPr>
            <w:rStyle w:val="normaltextrun"/>
            <w:rFonts w:ascii="Calibri" w:hAnsi="Calibri" w:cs="Calibri"/>
            <w:shd w:val="clear" w:color="auto" w:fill="FFFFFF"/>
            <w:rPrChange w:id="264" w:author="Ousmane Seidou" w:date="2022-05-24T11:03:00Z">
              <w:rPr>
                <w:rFonts w:eastAsia="Times New Roman" w:cstheme="minorHAnsi"/>
                <w:color w:val="323D47"/>
                <w:w w:val="150"/>
              </w:rPr>
            </w:rPrChange>
          </w:rPr>
          <w:t>t technologies and diversified crops and markets. This includes training of trainers and local agents of change, farmer field</w:t>
        </w:r>
      </w:ins>
      <w:ins w:id="265" w:author="Ousmane Seidou" w:date="2022-05-24T11:32:00Z">
        <w:r w:rsidR="00C3138D" w:rsidRPr="00E27A08">
          <w:rPr>
            <w:rStyle w:val="normaltextrun"/>
            <w:rFonts w:ascii="Calibri" w:hAnsi="Calibri" w:cs="Calibri"/>
            <w:shd w:val="clear" w:color="auto" w:fill="FFFFFF"/>
          </w:rPr>
          <w:t xml:space="preserve"> </w:t>
        </w:r>
      </w:ins>
      <w:ins w:id="266" w:author="Ousmane Seidou" w:date="2022-05-24T11:03:00Z">
        <w:r w:rsidR="00701253" w:rsidRPr="00E27A08">
          <w:rPr>
            <w:rStyle w:val="normaltextrun"/>
            <w:rFonts w:ascii="Calibri" w:hAnsi="Calibri" w:cs="Calibri"/>
            <w:shd w:val="clear" w:color="auto" w:fill="FFFFFF"/>
            <w:rPrChange w:id="267" w:author="Ousmane Seidou" w:date="2022-05-24T11:03:00Z">
              <w:rPr>
                <w:rFonts w:eastAsia="Times New Roman" w:cstheme="minorHAnsi"/>
                <w:color w:val="323D47"/>
                <w:w w:val="150"/>
              </w:rPr>
            </w:rPrChange>
          </w:rPr>
          <w:t xml:space="preserve">schools, and tailored, local language online knowledge and extension platforms supported by 2-way mobiles apps. </w:t>
        </w:r>
      </w:ins>
      <w:ins w:id="268" w:author="Ousmane Seidou" w:date="2022-05-24T11:31:00Z">
        <w:r w:rsidR="001A5B89" w:rsidRPr="00E27A08">
          <w:rPr>
            <w:rStyle w:val="normaltextrun"/>
            <w:rFonts w:ascii="Calibri" w:hAnsi="Calibri" w:cs="Calibri"/>
            <w:shd w:val="clear" w:color="auto" w:fill="FFFFFF"/>
          </w:rPr>
          <w:t>The exchange will involve co-working, researcher placements, knowledge exchange forums, and physical technology transfer within the research team</w:t>
        </w:r>
      </w:ins>
      <w:ins w:id="269" w:author="Ousmane Seidou" w:date="2022-05-24T11:03:00Z">
        <w:r w:rsidR="00701253" w:rsidRPr="00E27A08">
          <w:rPr>
            <w:rStyle w:val="normaltextrun"/>
            <w:rFonts w:ascii="Calibri" w:hAnsi="Calibri" w:cs="Calibri"/>
            <w:shd w:val="clear" w:color="auto" w:fill="FFFFFF"/>
            <w:rPrChange w:id="270" w:author="Ousmane Seidou" w:date="2022-05-24T11:03:00Z">
              <w:rPr>
                <w:rFonts w:eastAsia="Times New Roman" w:cstheme="minorHAnsi"/>
                <w:color w:val="323D47"/>
                <w:w w:val="150"/>
              </w:rPr>
            </w:rPrChange>
          </w:rPr>
          <w:t>, online courses</w:t>
        </w:r>
      </w:ins>
      <w:ins w:id="271" w:author="Ousmane Seidou" w:date="2022-05-24T11:31:00Z">
        <w:r w:rsidR="001A5B89" w:rsidRPr="00E27A08">
          <w:rPr>
            <w:rStyle w:val="normaltextrun"/>
            <w:rFonts w:ascii="Calibri" w:hAnsi="Calibri" w:cs="Calibri"/>
            <w:shd w:val="clear" w:color="auto" w:fill="FFFFFF"/>
          </w:rPr>
          <w:t>,</w:t>
        </w:r>
      </w:ins>
      <w:ins w:id="272" w:author="Ousmane Seidou" w:date="2022-05-24T11:03:00Z">
        <w:r w:rsidR="00701253" w:rsidRPr="00E27A08">
          <w:rPr>
            <w:rStyle w:val="normaltextrun"/>
            <w:rFonts w:ascii="Calibri" w:hAnsi="Calibri" w:cs="Calibri"/>
            <w:shd w:val="clear" w:color="auto" w:fill="FFFFFF"/>
            <w:rPrChange w:id="273" w:author="Ousmane Seidou" w:date="2022-05-24T11:03:00Z">
              <w:rPr>
                <w:rFonts w:eastAsia="Times New Roman" w:cstheme="minorHAnsi"/>
                <w:color w:val="323D47"/>
                <w:w w:val="150"/>
              </w:rPr>
            </w:rPrChange>
          </w:rPr>
          <w:t xml:space="preserve"> and MOOCs.</w:t>
        </w:r>
      </w:ins>
    </w:p>
    <w:p w14:paraId="430A9780" w14:textId="61BEA473" w:rsidR="002B6606" w:rsidRPr="0074756E" w:rsidRDefault="002B6606">
      <w:pPr>
        <w:spacing w:after="0" w:line="417" w:lineRule="auto"/>
        <w:ind w:left="200" w:right="555"/>
        <w:rPr>
          <w:rFonts w:eastAsia="Times New Roman"/>
        </w:rPr>
      </w:pPr>
    </w:p>
    <w:p w14:paraId="11EB93A2" w14:textId="77777777" w:rsidR="00A4750B" w:rsidRDefault="00A4750B">
      <w:pPr>
        <w:spacing w:before="4" w:after="0" w:line="110" w:lineRule="exact"/>
        <w:rPr>
          <w:sz w:val="11"/>
          <w:szCs w:val="11"/>
        </w:rPr>
      </w:pPr>
    </w:p>
    <w:p w14:paraId="158B62AE" w14:textId="77777777" w:rsidR="00A4750B" w:rsidRDefault="00A4750B">
      <w:pPr>
        <w:spacing w:after="0" w:line="200" w:lineRule="exact"/>
        <w:rPr>
          <w:sz w:val="20"/>
          <w:szCs w:val="20"/>
        </w:rPr>
      </w:pPr>
    </w:p>
    <w:p w14:paraId="1F5562DD" w14:textId="77777777" w:rsidR="00A4750B" w:rsidRDefault="00A4750B">
      <w:pPr>
        <w:spacing w:after="0" w:line="200" w:lineRule="exact"/>
        <w:rPr>
          <w:sz w:val="20"/>
          <w:szCs w:val="20"/>
        </w:rPr>
      </w:pPr>
    </w:p>
    <w:p w14:paraId="56095379" w14:textId="77777777" w:rsidR="00D61AD7" w:rsidRPr="00B64204" w:rsidRDefault="00D61AD7" w:rsidP="00D61AD7">
      <w:pPr>
        <w:spacing w:after="100" w:afterAutospacing="1" w:line="240" w:lineRule="auto"/>
        <w:outlineLvl w:val="2"/>
        <w:rPr>
          <w:rFonts w:ascii="Roboto" w:eastAsia="Times New Roman" w:hAnsi="Roboto" w:cs="Times New Roman"/>
          <w:color w:val="3081C0"/>
          <w:sz w:val="26"/>
          <w:szCs w:val="26"/>
          <w:lang w:eastAsia="en-CA"/>
        </w:rPr>
      </w:pPr>
      <w:r w:rsidRPr="00B64204">
        <w:rPr>
          <w:rFonts w:ascii="Roboto" w:eastAsia="Times New Roman" w:hAnsi="Roboto" w:cs="Times New Roman"/>
          <w:b/>
          <w:bCs/>
          <w:color w:val="3081C0"/>
          <w:sz w:val="26"/>
          <w:szCs w:val="26"/>
          <w:lang w:eastAsia="en-CA"/>
        </w:rPr>
        <w:t>Section 6: TEAM COMPOSITION and equitable partnerships</w:t>
      </w:r>
    </w:p>
    <w:p w14:paraId="3ED419BB" w14:textId="77777777" w:rsidR="00D61AD7" w:rsidRPr="00B64204" w:rsidRDefault="00D61AD7" w:rsidP="00D61AD7">
      <w:pPr>
        <w:shd w:val="clear" w:color="auto" w:fill="FFFFFF"/>
        <w:spacing w:after="0" w:line="240" w:lineRule="auto"/>
        <w:outlineLvl w:val="1"/>
        <w:rPr>
          <w:rFonts w:ascii="Roboto" w:eastAsia="Times New Roman" w:hAnsi="Roboto" w:cs="Helvetica"/>
          <w:color w:val="3081C0"/>
          <w:sz w:val="26"/>
          <w:szCs w:val="26"/>
          <w:lang w:eastAsia="en-CA"/>
        </w:rPr>
      </w:pPr>
      <w:r w:rsidRPr="00B64204">
        <w:rPr>
          <w:rFonts w:ascii="Roboto" w:eastAsia="Times New Roman" w:hAnsi="Roboto" w:cs="Helvetica"/>
          <w:b/>
          <w:bCs/>
          <w:color w:val="3081C0"/>
          <w:sz w:val="26"/>
          <w:szCs w:val="26"/>
          <w:lang w:eastAsia="en-CA"/>
        </w:rPr>
        <w:t>6.1 Briefly describe the team proposed to implement the research, both the people and organizations involved (both lead organizations and collaborating partners or sub-grantees) </w:t>
      </w:r>
      <w:r w:rsidRPr="00B64204">
        <w:rPr>
          <w:rFonts w:ascii="Roboto" w:eastAsia="Times New Roman" w:hAnsi="Roboto" w:cs="Helvetica"/>
          <w:color w:val="3081C0"/>
          <w:sz w:val="26"/>
          <w:szCs w:val="26"/>
          <w:lang w:eastAsia="en-CA"/>
        </w:rPr>
        <w:t>(500 words)</w:t>
      </w:r>
    </w:p>
    <w:p w14:paraId="69EBED6D" w14:textId="77777777" w:rsidR="00D61AD7" w:rsidRPr="00B64204" w:rsidRDefault="00D61AD7" w:rsidP="00D61AD7">
      <w:pPr>
        <w:shd w:val="clear" w:color="auto" w:fill="FFFFFF"/>
        <w:spacing w:after="0" w:line="240" w:lineRule="auto"/>
        <w:rPr>
          <w:rFonts w:ascii="Helvetica" w:eastAsia="Times New Roman" w:hAnsi="Helvetica" w:cs="Helvetica"/>
          <w:b/>
          <w:bCs/>
          <w:color w:val="363636"/>
          <w:sz w:val="24"/>
          <w:szCs w:val="24"/>
          <w:lang w:eastAsia="en-CA"/>
        </w:rPr>
      </w:pPr>
      <w:r w:rsidRPr="00B64204">
        <w:rPr>
          <w:rFonts w:ascii="Helvetica" w:eastAsia="Times New Roman" w:hAnsi="Helvetica" w:cs="Helvetica"/>
          <w:b/>
          <w:bCs/>
          <w:color w:val="363636"/>
          <w:sz w:val="24"/>
          <w:szCs w:val="24"/>
          <w:lang w:eastAsia="en-CA"/>
        </w:rPr>
        <w:t>Briefly describe the team proposed to implement the research, both the people and organizations involved.</w:t>
      </w:r>
    </w:p>
    <w:p w14:paraId="1B006E47" w14:textId="64F8954E" w:rsidR="00D61AD7" w:rsidRPr="00B64204" w:rsidRDefault="00D61AD7" w:rsidP="00D61AD7">
      <w:pPr>
        <w:shd w:val="clear" w:color="auto" w:fill="FFFFFF"/>
        <w:spacing w:after="100" w:afterAutospacing="1" w:line="240" w:lineRule="auto"/>
        <w:rPr>
          <w:rFonts w:ascii="Helvetica" w:eastAsia="Times New Roman" w:hAnsi="Helvetica" w:cs="Helvetica"/>
          <w:b/>
          <w:bCs/>
          <w:color w:val="363636"/>
          <w:sz w:val="24"/>
          <w:szCs w:val="24"/>
          <w:lang w:eastAsia="en-CA"/>
        </w:rPr>
      </w:pPr>
      <w:r w:rsidRPr="00B64204">
        <w:rPr>
          <w:rFonts w:ascii="Helvetica" w:eastAsia="Times New Roman" w:hAnsi="Helvetica" w:cs="Helvetica"/>
          <w:b/>
          <w:bCs/>
          <w:color w:val="363636"/>
          <w:sz w:val="24"/>
          <w:szCs w:val="24"/>
          <w:lang w:eastAsia="en-CA"/>
        </w:rPr>
        <w:t xml:space="preserve">Explain how the team brings </w:t>
      </w:r>
      <w:r w:rsidR="00F82AE3" w:rsidRPr="00B64204">
        <w:rPr>
          <w:rFonts w:ascii="Helvetica" w:eastAsia="Times New Roman" w:hAnsi="Helvetica" w:cs="Helvetica"/>
          <w:b/>
          <w:bCs/>
          <w:color w:val="363636"/>
          <w:sz w:val="24"/>
          <w:szCs w:val="24"/>
          <w:lang w:eastAsia="en-CA"/>
        </w:rPr>
        <w:t>together:</w:t>
      </w:r>
    </w:p>
    <w:p w14:paraId="7A93610C" w14:textId="77777777" w:rsidR="00D61AD7" w:rsidRPr="00B64204" w:rsidRDefault="00D61AD7" w:rsidP="00D61AD7">
      <w:pPr>
        <w:shd w:val="clear" w:color="auto" w:fill="FFFFFF"/>
        <w:spacing w:after="100" w:afterAutospacing="1" w:line="240" w:lineRule="auto"/>
        <w:rPr>
          <w:rFonts w:ascii="Helvetica" w:eastAsia="Times New Roman" w:hAnsi="Helvetica" w:cs="Helvetica"/>
          <w:b/>
          <w:bCs/>
          <w:color w:val="363636"/>
          <w:sz w:val="24"/>
          <w:szCs w:val="24"/>
          <w:lang w:eastAsia="en-CA"/>
        </w:rPr>
      </w:pPr>
      <w:r w:rsidRPr="00B64204">
        <w:rPr>
          <w:rFonts w:ascii="Helvetica" w:eastAsia="Times New Roman" w:hAnsi="Helvetica" w:cs="Helvetica"/>
          <w:b/>
          <w:bCs/>
          <w:color w:val="363636"/>
          <w:sz w:val="24"/>
          <w:szCs w:val="24"/>
          <w:lang w:eastAsia="en-CA"/>
        </w:rPr>
        <w:t>- Expertise that is relevant, diverse, and complementary, including expertise on gender and inclusion, including intersectionality.</w:t>
      </w:r>
    </w:p>
    <w:p w14:paraId="02FEFF9A" w14:textId="77777777" w:rsidR="00D61AD7" w:rsidRPr="00B64204" w:rsidRDefault="00D61AD7" w:rsidP="00D61AD7">
      <w:pPr>
        <w:shd w:val="clear" w:color="auto" w:fill="FFFFFF"/>
        <w:spacing w:after="100" w:afterAutospacing="1" w:line="240" w:lineRule="auto"/>
        <w:rPr>
          <w:rFonts w:ascii="Helvetica" w:eastAsia="Times New Roman" w:hAnsi="Helvetica" w:cs="Helvetica"/>
          <w:b/>
          <w:bCs/>
          <w:color w:val="363636"/>
          <w:sz w:val="24"/>
          <w:szCs w:val="24"/>
          <w:lang w:eastAsia="en-CA"/>
        </w:rPr>
      </w:pPr>
      <w:r w:rsidRPr="00B64204">
        <w:rPr>
          <w:rFonts w:ascii="Helvetica" w:eastAsia="Times New Roman" w:hAnsi="Helvetica" w:cs="Helvetica"/>
          <w:b/>
          <w:bCs/>
          <w:color w:val="363636"/>
          <w:sz w:val="24"/>
          <w:szCs w:val="24"/>
          <w:lang w:eastAsia="en-CA"/>
        </w:rPr>
        <w:t>- Experience and a track record of relevant work.</w:t>
      </w:r>
    </w:p>
    <w:p w14:paraId="0BA05C57" w14:textId="77777777" w:rsidR="00D61AD7" w:rsidRPr="00B64204" w:rsidRDefault="00D61AD7" w:rsidP="00D61AD7">
      <w:pPr>
        <w:shd w:val="clear" w:color="auto" w:fill="FFFFFF"/>
        <w:spacing w:after="100" w:afterAutospacing="1" w:line="240" w:lineRule="auto"/>
        <w:rPr>
          <w:rFonts w:ascii="Helvetica" w:eastAsia="Times New Roman" w:hAnsi="Helvetica" w:cs="Helvetica"/>
          <w:b/>
          <w:bCs/>
          <w:color w:val="363636"/>
          <w:sz w:val="24"/>
          <w:szCs w:val="24"/>
          <w:lang w:eastAsia="en-CA"/>
        </w:rPr>
      </w:pPr>
      <w:r w:rsidRPr="00B64204">
        <w:rPr>
          <w:rFonts w:ascii="Helvetica" w:eastAsia="Times New Roman" w:hAnsi="Helvetica" w:cs="Helvetica"/>
          <w:b/>
          <w:bCs/>
          <w:color w:val="363636"/>
          <w:sz w:val="24"/>
          <w:szCs w:val="24"/>
          <w:lang w:eastAsia="en-CA"/>
        </w:rPr>
        <w:t>As appropriate, explain how the team is committed to:</w:t>
      </w:r>
    </w:p>
    <w:p w14:paraId="22031B39" w14:textId="77777777" w:rsidR="00D61AD7" w:rsidRPr="00B64204" w:rsidRDefault="00D61AD7" w:rsidP="00D61AD7">
      <w:pPr>
        <w:shd w:val="clear" w:color="auto" w:fill="FFFFFF"/>
        <w:spacing w:after="100" w:afterAutospacing="1" w:line="240" w:lineRule="auto"/>
        <w:rPr>
          <w:rFonts w:ascii="Helvetica" w:eastAsia="Times New Roman" w:hAnsi="Helvetica" w:cs="Helvetica"/>
          <w:b/>
          <w:bCs/>
          <w:color w:val="363636"/>
          <w:sz w:val="24"/>
          <w:szCs w:val="24"/>
          <w:lang w:eastAsia="en-CA"/>
        </w:rPr>
      </w:pPr>
      <w:r w:rsidRPr="00B64204">
        <w:rPr>
          <w:rFonts w:ascii="Helvetica" w:eastAsia="Times New Roman" w:hAnsi="Helvetica" w:cs="Helvetica"/>
          <w:b/>
          <w:bCs/>
          <w:color w:val="363636"/>
          <w:sz w:val="24"/>
          <w:szCs w:val="24"/>
          <w:lang w:eastAsia="en-CA"/>
        </w:rPr>
        <w:t>- Transdisciplinary approaches</w:t>
      </w:r>
    </w:p>
    <w:p w14:paraId="6C382B38" w14:textId="77777777" w:rsidR="00D61AD7" w:rsidRPr="00B64204" w:rsidRDefault="00D61AD7" w:rsidP="00D61AD7">
      <w:pPr>
        <w:shd w:val="clear" w:color="auto" w:fill="FFFFFF"/>
        <w:spacing w:after="100" w:afterAutospacing="1" w:line="240" w:lineRule="auto"/>
        <w:rPr>
          <w:rFonts w:ascii="Helvetica" w:eastAsia="Times New Roman" w:hAnsi="Helvetica" w:cs="Helvetica"/>
          <w:b/>
          <w:bCs/>
          <w:color w:val="363636"/>
          <w:sz w:val="24"/>
          <w:szCs w:val="24"/>
          <w:lang w:eastAsia="en-CA"/>
        </w:rPr>
      </w:pPr>
      <w:r w:rsidRPr="00B64204">
        <w:rPr>
          <w:rFonts w:ascii="Helvetica" w:eastAsia="Times New Roman" w:hAnsi="Helvetica" w:cs="Helvetica"/>
          <w:b/>
          <w:bCs/>
          <w:color w:val="363636"/>
          <w:sz w:val="24"/>
          <w:szCs w:val="24"/>
          <w:lang w:eastAsia="en-CA"/>
        </w:rPr>
        <w:t>- Demonstrating and/or enabling Southern Leadership</w:t>
      </w:r>
    </w:p>
    <w:p w14:paraId="41DEE5EA" w14:textId="387E964F" w:rsidR="00D61AD7" w:rsidRDefault="00D61AD7" w:rsidP="00D61AD7">
      <w:pPr>
        <w:shd w:val="clear" w:color="auto" w:fill="FFFFFF"/>
        <w:spacing w:after="100" w:afterAutospacing="1" w:line="240" w:lineRule="auto"/>
        <w:rPr>
          <w:rFonts w:ascii="Helvetica" w:eastAsia="Times New Roman" w:hAnsi="Helvetica" w:cs="Helvetica"/>
          <w:b/>
          <w:bCs/>
          <w:color w:val="363636"/>
          <w:sz w:val="24"/>
          <w:szCs w:val="24"/>
        </w:rPr>
      </w:pPr>
      <w:r w:rsidRPr="00B64204">
        <w:rPr>
          <w:rFonts w:ascii="Helvetica" w:eastAsia="Times New Roman" w:hAnsi="Helvetica" w:cs="Helvetica"/>
          <w:b/>
          <w:bCs/>
          <w:color w:val="363636"/>
          <w:sz w:val="24"/>
          <w:szCs w:val="24"/>
          <w:lang w:eastAsia="en-CA"/>
        </w:rPr>
        <w:t xml:space="preserve">- Gender equality, </w:t>
      </w:r>
      <w:r w:rsidR="00CD4C0B" w:rsidRPr="00B64204">
        <w:rPr>
          <w:rFonts w:ascii="Helvetica" w:eastAsia="Times New Roman" w:hAnsi="Helvetica" w:cs="Helvetica"/>
          <w:b/>
          <w:bCs/>
          <w:color w:val="363636"/>
          <w:sz w:val="24"/>
          <w:szCs w:val="24"/>
          <w:lang w:eastAsia="en-CA"/>
        </w:rPr>
        <w:t>diversity,</w:t>
      </w:r>
      <w:r w:rsidRPr="00B64204">
        <w:rPr>
          <w:rFonts w:ascii="Helvetica" w:eastAsia="Times New Roman" w:hAnsi="Helvetica" w:cs="Helvetica"/>
          <w:b/>
          <w:bCs/>
          <w:color w:val="363636"/>
          <w:sz w:val="24"/>
          <w:szCs w:val="24"/>
          <w:lang w:eastAsia="en-CA"/>
        </w:rPr>
        <w:t xml:space="preserve"> and inclusion (with respect to team membership)</w:t>
      </w:r>
    </w:p>
    <w:p w14:paraId="39320A09" w14:textId="77777777" w:rsidR="00A4750B" w:rsidRDefault="00A4750B">
      <w:pPr>
        <w:spacing w:after="0" w:line="200" w:lineRule="exact"/>
        <w:rPr>
          <w:sz w:val="20"/>
          <w:szCs w:val="20"/>
        </w:rPr>
      </w:pPr>
    </w:p>
    <w:p w14:paraId="4FB7BEC7" w14:textId="77777777" w:rsidR="00A4750B" w:rsidRPr="0074756E" w:rsidRDefault="00A4750B">
      <w:pPr>
        <w:spacing w:after="0" w:line="200" w:lineRule="exact"/>
        <w:rPr>
          <w:rFonts w:cstheme="minorHAnsi"/>
        </w:rPr>
      </w:pPr>
    </w:p>
    <w:p w14:paraId="5097A8F6" w14:textId="77777777" w:rsidR="00640ABC" w:rsidRDefault="00640ABC" w:rsidP="00640ABC">
      <w:pPr>
        <w:pStyle w:val="paragraph"/>
        <w:spacing w:before="0" w:beforeAutospacing="0" w:after="0" w:afterAutospacing="0"/>
        <w:ind w:left="195" w:right="255"/>
        <w:jc w:val="both"/>
        <w:textAlignment w:val="baseline"/>
        <w:rPr>
          <w:rStyle w:val="eop"/>
          <w:rFonts w:ascii="Calibri" w:hAnsi="Calibri" w:cs="Calibri"/>
          <w:color w:val="323D47"/>
          <w:sz w:val="22"/>
          <w:szCs w:val="22"/>
        </w:rPr>
      </w:pPr>
      <w:bookmarkStart w:id="274" w:name="_Hlk104645125"/>
      <w:r>
        <w:rPr>
          <w:rStyle w:val="normaltextrun"/>
          <w:rFonts w:ascii="Calibri" w:hAnsi="Calibri" w:cs="Calibri"/>
          <w:color w:val="323D47"/>
          <w:sz w:val="22"/>
          <w:szCs w:val="22"/>
        </w:rPr>
        <w:t xml:space="preserve">The consortium </w:t>
      </w:r>
      <w:r>
        <w:rPr>
          <w:rStyle w:val="normaltextrun"/>
          <w:rFonts w:ascii="Calibri" w:hAnsi="Calibri" w:cs="Calibri"/>
          <w:color w:val="0078D4"/>
          <w:sz w:val="22"/>
          <w:szCs w:val="22"/>
          <w:u w:val="single"/>
        </w:rPr>
        <w:t xml:space="preserve">mainly </w:t>
      </w:r>
      <w:r>
        <w:rPr>
          <w:rStyle w:val="normaltextrun"/>
          <w:rFonts w:ascii="Calibri" w:hAnsi="Calibri" w:cs="Calibri"/>
          <w:color w:val="323D47"/>
          <w:sz w:val="22"/>
          <w:szCs w:val="22"/>
        </w:rPr>
        <w:t>brings together a climate information provider (ACMAD)</w:t>
      </w:r>
      <w:r>
        <w:rPr>
          <w:rStyle w:val="normaltextrun"/>
          <w:rFonts w:ascii="Calibri" w:hAnsi="Calibri" w:cs="Calibri"/>
          <w:color w:val="0078D4"/>
          <w:sz w:val="22"/>
          <w:szCs w:val="22"/>
          <w:u w:val="single"/>
        </w:rPr>
        <w:t xml:space="preserve"> and</w:t>
      </w:r>
      <w:r>
        <w:rPr>
          <w:rStyle w:val="normaltextrun"/>
          <w:rFonts w:ascii="Calibri" w:hAnsi="Calibri" w:cs="Calibri"/>
          <w:strike/>
          <w:color w:val="0078D4"/>
          <w:sz w:val="22"/>
          <w:szCs w:val="22"/>
        </w:rPr>
        <w:t>,</w:t>
      </w:r>
      <w:r>
        <w:rPr>
          <w:rStyle w:val="normaltextrun"/>
          <w:rFonts w:ascii="Calibri" w:hAnsi="Calibri" w:cs="Calibri"/>
          <w:color w:val="323D47"/>
          <w:sz w:val="22"/>
          <w:szCs w:val="22"/>
        </w:rPr>
        <w:t xml:space="preserve"> a transboundary basin organization (the NBA) </w:t>
      </w:r>
      <w:r>
        <w:rPr>
          <w:rStyle w:val="normaltextrun"/>
          <w:rFonts w:ascii="Calibri" w:hAnsi="Calibri" w:cs="Calibri"/>
          <w:color w:val="0078D4"/>
          <w:sz w:val="22"/>
          <w:szCs w:val="22"/>
          <w:u w:val="single"/>
        </w:rPr>
        <w:t>with climate-related challenges. These two main partners are assisted by an</w:t>
      </w:r>
      <w:r>
        <w:rPr>
          <w:rStyle w:val="normaltextrun"/>
          <w:rFonts w:ascii="Calibri" w:hAnsi="Calibri" w:cs="Calibri"/>
          <w:color w:val="323D47"/>
          <w:sz w:val="22"/>
          <w:szCs w:val="22"/>
        </w:rPr>
        <w:t xml:space="preserve"> ensemble of research organizations that can identify bottlenecks to the use of climate services in the basin</w:t>
      </w:r>
      <w:r>
        <w:rPr>
          <w:rStyle w:val="normaltextrun"/>
          <w:rFonts w:ascii="Calibri" w:hAnsi="Calibri" w:cs="Calibri"/>
          <w:strike/>
          <w:color w:val="0078D4"/>
          <w:sz w:val="22"/>
          <w:szCs w:val="22"/>
        </w:rPr>
        <w:t xml:space="preserve"> </w:t>
      </w:r>
      <w:r>
        <w:rPr>
          <w:rStyle w:val="normaltextrun"/>
          <w:rFonts w:ascii="Calibri" w:hAnsi="Calibri" w:cs="Calibri"/>
          <w:color w:val="0078D4"/>
          <w:sz w:val="22"/>
          <w:szCs w:val="22"/>
          <w:u w:val="single"/>
        </w:rPr>
        <w:t>and develop and implement processes and solutions</w:t>
      </w:r>
      <w:r>
        <w:rPr>
          <w:rStyle w:val="normaltextrun"/>
          <w:rFonts w:ascii="Calibri" w:hAnsi="Calibri" w:cs="Calibri"/>
          <w:color w:val="323D47"/>
          <w:sz w:val="22"/>
          <w:szCs w:val="22"/>
        </w:rPr>
        <w:t xml:space="preserve"> to circumvent these bottlenecks. The NBA will be implementing the project through its nine national user organizations representing 160 million users. ACMAD will oversee the emission meteorological forecasts and associated climate services. Other organizations included in the proposal are the University of Ottawa (water management, early warning systems, climate change), </w:t>
      </w:r>
      <w:r>
        <w:rPr>
          <w:rStyle w:val="normaltextrun"/>
          <w:rFonts w:ascii="Calibri" w:hAnsi="Calibri" w:cs="Calibri"/>
          <w:color w:val="0078D4"/>
          <w:sz w:val="22"/>
          <w:szCs w:val="22"/>
          <w:u w:val="single"/>
        </w:rPr>
        <w:t xml:space="preserve">the Punjab Agricultural University (sensor technology, water-saving, and energy-saving technologies, communication and agricultural extension, risk transfer, and climate-resilient diversification), </w:t>
      </w:r>
      <w:r>
        <w:rPr>
          <w:rStyle w:val="normaltextrun"/>
          <w:rFonts w:ascii="Calibri" w:hAnsi="Calibri" w:cs="Calibri"/>
          <w:color w:val="323D47"/>
          <w:sz w:val="22"/>
          <w:szCs w:val="22"/>
        </w:rPr>
        <w:t xml:space="preserve">VITO (climate services), the International Food Policy Research Institute (smart agriculture, gender), UNU-INWEH (flood </w:t>
      </w:r>
      <w:r>
        <w:rPr>
          <w:rStyle w:val="normaltextrun"/>
          <w:rFonts w:ascii="Calibri" w:hAnsi="Calibri" w:cs="Calibri"/>
          <w:color w:val="D13438"/>
          <w:sz w:val="22"/>
          <w:szCs w:val="22"/>
          <w:u w:val="single"/>
        </w:rPr>
        <w:t>mapping and risk assessment</w:t>
      </w:r>
      <w:r>
        <w:rPr>
          <w:rStyle w:val="normaltextrun"/>
          <w:rFonts w:ascii="Calibri" w:hAnsi="Calibri" w:cs="Calibri"/>
          <w:color w:val="323D47"/>
          <w:sz w:val="22"/>
          <w:szCs w:val="22"/>
        </w:rPr>
        <w:t xml:space="preserve"> systems), the University of Niamey (Groundwater resources)</w:t>
      </w:r>
      <w:r>
        <w:rPr>
          <w:rStyle w:val="eop"/>
          <w:rFonts w:ascii="Calibri" w:hAnsi="Calibri" w:cs="Calibri"/>
          <w:color w:val="323D47"/>
          <w:sz w:val="22"/>
          <w:szCs w:val="22"/>
        </w:rPr>
        <w:t xml:space="preserve">. Below is the list of researchers </w:t>
      </w:r>
      <w:r w:rsidRPr="000B1D0F">
        <w:rPr>
          <w:rStyle w:val="eop"/>
          <w:rFonts w:ascii="Calibri" w:hAnsi="Calibri" w:cs="Calibri"/>
          <w:color w:val="323D47"/>
          <w:sz w:val="22"/>
          <w:szCs w:val="22"/>
        </w:rPr>
        <w:t xml:space="preserve">of the consortium that will be considered in the proposal with their associated </w:t>
      </w:r>
      <w:r>
        <w:rPr>
          <w:rStyle w:val="eop"/>
          <w:rFonts w:ascii="Calibri" w:hAnsi="Calibri" w:cs="Calibri"/>
          <w:color w:val="323D47"/>
          <w:sz w:val="22"/>
          <w:szCs w:val="22"/>
        </w:rPr>
        <w:t>institutions</w:t>
      </w:r>
      <w:r w:rsidRPr="000B1D0F">
        <w:rPr>
          <w:rStyle w:val="eop"/>
          <w:rFonts w:ascii="Calibri" w:hAnsi="Calibri" w:cs="Calibri"/>
          <w:color w:val="323D47"/>
          <w:sz w:val="22"/>
          <w:szCs w:val="22"/>
        </w:rPr>
        <w:t>:</w:t>
      </w:r>
    </w:p>
    <w:p w14:paraId="6539CF8A" w14:textId="77777777" w:rsidR="00640ABC" w:rsidRDefault="00640ABC" w:rsidP="00640ABC">
      <w:pPr>
        <w:pStyle w:val="paragraph"/>
        <w:numPr>
          <w:ilvl w:val="0"/>
          <w:numId w:val="12"/>
        </w:numPr>
        <w:spacing w:before="0" w:beforeAutospacing="0" w:after="0" w:afterAutospacing="0"/>
        <w:ind w:right="255"/>
        <w:jc w:val="both"/>
        <w:textAlignment w:val="baseline"/>
        <w:rPr>
          <w:rStyle w:val="eop"/>
          <w:rFonts w:ascii="Calibri" w:hAnsi="Calibri" w:cs="Calibri"/>
          <w:color w:val="323D47"/>
          <w:sz w:val="22"/>
          <w:szCs w:val="22"/>
        </w:rPr>
      </w:pPr>
      <w:commentRangeStart w:id="275"/>
      <w:r w:rsidRPr="00643BFE">
        <w:rPr>
          <w:rStyle w:val="eop"/>
          <w:rFonts w:ascii="Calibri" w:hAnsi="Calibri" w:cs="Calibri"/>
          <w:color w:val="323D47"/>
          <w:sz w:val="22"/>
          <w:szCs w:val="22"/>
        </w:rPr>
        <w:t xml:space="preserve">Ousmane </w:t>
      </w:r>
      <w:proofErr w:type="spellStart"/>
      <w:r w:rsidRPr="00643BFE">
        <w:rPr>
          <w:rStyle w:val="eop"/>
          <w:rFonts w:ascii="Calibri" w:hAnsi="Calibri" w:cs="Calibri"/>
          <w:color w:val="323D47"/>
          <w:sz w:val="22"/>
          <w:szCs w:val="22"/>
        </w:rPr>
        <w:t>Seidou</w:t>
      </w:r>
      <w:proofErr w:type="spellEnd"/>
      <w:r w:rsidRPr="00643BFE">
        <w:rPr>
          <w:rStyle w:val="eop"/>
          <w:rFonts w:ascii="Calibri" w:hAnsi="Calibri" w:cs="Calibri"/>
          <w:color w:val="323D47"/>
          <w:sz w:val="22"/>
          <w:szCs w:val="22"/>
        </w:rPr>
        <w:t xml:space="preserve">, </w:t>
      </w:r>
      <w:proofErr w:type="spellStart"/>
      <w:proofErr w:type="gramStart"/>
      <w:r w:rsidRPr="00643BFE">
        <w:rPr>
          <w:rStyle w:val="eop"/>
          <w:rFonts w:ascii="Calibri" w:hAnsi="Calibri" w:cs="Calibri"/>
          <w:color w:val="323D47"/>
          <w:sz w:val="22"/>
          <w:szCs w:val="22"/>
        </w:rPr>
        <w:t>P.Eng</w:t>
      </w:r>
      <w:proofErr w:type="spellEnd"/>
      <w:proofErr w:type="gramEnd"/>
      <w:r w:rsidRPr="00643BFE">
        <w:rPr>
          <w:rStyle w:val="eop"/>
          <w:rFonts w:ascii="Calibri" w:hAnsi="Calibri" w:cs="Calibri"/>
          <w:color w:val="323D47"/>
          <w:sz w:val="22"/>
          <w:szCs w:val="22"/>
        </w:rPr>
        <w:t>, PhD (</w:t>
      </w:r>
      <w:r>
        <w:rPr>
          <w:rStyle w:val="eop"/>
          <w:rFonts w:ascii="Calibri" w:hAnsi="Calibri" w:cs="Calibri"/>
          <w:color w:val="323D47"/>
          <w:sz w:val="22"/>
          <w:szCs w:val="22"/>
        </w:rPr>
        <w:t xml:space="preserve">Full professor, </w:t>
      </w:r>
      <w:r w:rsidRPr="00643BFE">
        <w:rPr>
          <w:rStyle w:val="eop"/>
          <w:rFonts w:ascii="Calibri" w:hAnsi="Calibri" w:cs="Calibri"/>
          <w:color w:val="323D47"/>
          <w:sz w:val="22"/>
          <w:szCs w:val="22"/>
        </w:rPr>
        <w:t>University of Ottawa)</w:t>
      </w:r>
      <w:r>
        <w:rPr>
          <w:rStyle w:val="eop"/>
          <w:rFonts w:ascii="Calibri" w:hAnsi="Calibri" w:cs="Calibri"/>
          <w:color w:val="323D47"/>
          <w:sz w:val="22"/>
          <w:szCs w:val="22"/>
        </w:rPr>
        <w:t>, with expertise in</w:t>
      </w:r>
      <w:r w:rsidRPr="00643BFE">
        <w:rPr>
          <w:rStyle w:val="eop"/>
          <w:rFonts w:ascii="Calibri" w:hAnsi="Calibri" w:cs="Calibri"/>
          <w:color w:val="323D47"/>
          <w:sz w:val="22"/>
          <w:szCs w:val="22"/>
        </w:rPr>
        <w:t xml:space="preserve"> water management, climate change, </w:t>
      </w:r>
      <w:r>
        <w:rPr>
          <w:rStyle w:val="eop"/>
          <w:rFonts w:ascii="Calibri" w:hAnsi="Calibri" w:cs="Calibri"/>
          <w:color w:val="323D47"/>
          <w:sz w:val="22"/>
          <w:szCs w:val="22"/>
        </w:rPr>
        <w:t xml:space="preserve">and </w:t>
      </w:r>
      <w:r w:rsidRPr="00643BFE">
        <w:rPr>
          <w:rStyle w:val="eop"/>
          <w:rFonts w:ascii="Calibri" w:hAnsi="Calibri" w:cs="Calibri"/>
          <w:color w:val="323D47"/>
          <w:sz w:val="22"/>
          <w:szCs w:val="22"/>
        </w:rPr>
        <w:t>early warning systems</w:t>
      </w:r>
      <w:r>
        <w:rPr>
          <w:rStyle w:val="eop"/>
          <w:rFonts w:ascii="Calibri" w:hAnsi="Calibri" w:cs="Calibri"/>
          <w:color w:val="323D47"/>
          <w:sz w:val="22"/>
          <w:szCs w:val="22"/>
        </w:rPr>
        <w:t xml:space="preserve">. Dr. Seidou has a track record </w:t>
      </w:r>
      <w:r>
        <w:t>successfully implementing projects in the Niger basin, including ecological flow determination, hydrologic and hydraulic model development, and development of flood early warning systems. He will oversee the overall implementation of the program</w:t>
      </w:r>
      <w:proofErr w:type="gramStart"/>
      <w:r>
        <w:t>, in particular, the</w:t>
      </w:r>
      <w:proofErr w:type="gramEnd"/>
      <w:r>
        <w:t xml:space="preserve"> improvement of hydroclimatic forecasts and water management plans. </w:t>
      </w:r>
    </w:p>
    <w:p w14:paraId="75DBC9BB" w14:textId="2711696D" w:rsidR="00640ABC" w:rsidRDefault="00640ABC" w:rsidP="00640ABC">
      <w:pPr>
        <w:pStyle w:val="paragraph"/>
        <w:numPr>
          <w:ilvl w:val="0"/>
          <w:numId w:val="12"/>
        </w:numPr>
        <w:spacing w:before="0" w:beforeAutospacing="0" w:after="0" w:afterAutospacing="0"/>
        <w:ind w:right="255"/>
        <w:jc w:val="both"/>
        <w:textAlignment w:val="baseline"/>
        <w:rPr>
          <w:rStyle w:val="eop"/>
          <w:rFonts w:ascii="Calibri" w:hAnsi="Calibri" w:cs="Calibri"/>
          <w:color w:val="323D47"/>
          <w:sz w:val="22"/>
          <w:szCs w:val="22"/>
        </w:rPr>
      </w:pPr>
      <w:r>
        <w:rPr>
          <w:rStyle w:val="eop"/>
          <w:rFonts w:ascii="Calibri" w:hAnsi="Calibri" w:cs="Calibri"/>
          <w:color w:val="323D47"/>
          <w:sz w:val="22"/>
          <w:szCs w:val="22"/>
        </w:rPr>
        <w:t>Dr. Claudia Ringler (</w:t>
      </w:r>
      <w:r w:rsidRPr="00D444B6">
        <w:rPr>
          <w:rStyle w:val="eop"/>
          <w:rFonts w:ascii="Calibri" w:hAnsi="Calibri" w:cs="Calibri"/>
          <w:color w:val="323D47"/>
          <w:sz w:val="22"/>
          <w:szCs w:val="22"/>
        </w:rPr>
        <w:t>Deputy Division Director of IFPRI's Environment and Production Technology Division</w:t>
      </w:r>
      <w:r>
        <w:rPr>
          <w:rStyle w:val="eop"/>
          <w:rFonts w:ascii="Calibri" w:hAnsi="Calibri" w:cs="Calibri"/>
          <w:color w:val="323D47"/>
          <w:sz w:val="22"/>
          <w:szCs w:val="22"/>
        </w:rPr>
        <w:t xml:space="preserve">) </w:t>
      </w:r>
      <w:r w:rsidRPr="00F8515B">
        <w:rPr>
          <w:rStyle w:val="eop"/>
          <w:rFonts w:ascii="Calibri" w:hAnsi="Calibri" w:cs="Calibri"/>
          <w:color w:val="323D47"/>
          <w:sz w:val="22"/>
          <w:szCs w:val="22"/>
        </w:rPr>
        <w:t xml:space="preserve">has more than 20 years of research and work experience on water-for-food issues in Sub-Saharan Africa, South Asia, and Southeast Asia. </w:t>
      </w:r>
      <w:r w:rsidR="00C97A1F">
        <w:rPr>
          <w:rStyle w:val="eop"/>
          <w:rFonts w:ascii="Calibri" w:hAnsi="Calibri" w:cs="Calibri"/>
          <w:color w:val="323D47"/>
          <w:sz w:val="22"/>
          <w:szCs w:val="22"/>
        </w:rPr>
        <w:t>Her organization have developed the Gender, Climate Change and Nutrition (GCAN) framework that will be used in the project. She will oversee all gender component of the project.</w:t>
      </w:r>
    </w:p>
    <w:p w14:paraId="0BD6FAA8" w14:textId="059CBBF7" w:rsidR="00640ABC" w:rsidRDefault="00640ABC" w:rsidP="00640ABC">
      <w:pPr>
        <w:pStyle w:val="paragraph"/>
        <w:numPr>
          <w:ilvl w:val="0"/>
          <w:numId w:val="12"/>
        </w:numPr>
        <w:spacing w:before="0" w:beforeAutospacing="0" w:after="0" w:afterAutospacing="0"/>
        <w:ind w:right="255"/>
        <w:jc w:val="both"/>
        <w:textAlignment w:val="baseline"/>
        <w:rPr>
          <w:rStyle w:val="eop"/>
          <w:rFonts w:ascii="Calibri" w:hAnsi="Calibri" w:cs="Calibri"/>
          <w:color w:val="323D47"/>
          <w:sz w:val="22"/>
          <w:szCs w:val="22"/>
        </w:rPr>
      </w:pPr>
      <w:r>
        <w:rPr>
          <w:rStyle w:val="eop"/>
          <w:rFonts w:ascii="Calibri" w:hAnsi="Calibri" w:cs="Calibri"/>
          <w:color w:val="323D47"/>
          <w:sz w:val="22"/>
          <w:szCs w:val="22"/>
        </w:rPr>
        <w:t xml:space="preserve">Dr. </w:t>
      </w:r>
      <w:r w:rsidRPr="00B40365">
        <w:rPr>
          <w:rStyle w:val="eop"/>
          <w:rFonts w:ascii="Calibri" w:hAnsi="Calibri" w:cs="Calibri"/>
          <w:color w:val="323D47"/>
          <w:sz w:val="22"/>
          <w:szCs w:val="22"/>
        </w:rPr>
        <w:t>Andre Kamga Foamouhoue</w:t>
      </w:r>
      <w:r>
        <w:rPr>
          <w:rStyle w:val="eop"/>
          <w:rFonts w:ascii="Calibri" w:hAnsi="Calibri" w:cs="Calibri"/>
          <w:color w:val="323D47"/>
          <w:sz w:val="22"/>
          <w:szCs w:val="22"/>
        </w:rPr>
        <w:t xml:space="preserve"> is the director general of ACMAD, with </w:t>
      </w:r>
      <w:proofErr w:type="spellStart"/>
      <w:r>
        <w:rPr>
          <w:rStyle w:val="eop"/>
          <w:rFonts w:ascii="Calibri" w:hAnsi="Calibri" w:cs="Calibri"/>
          <w:color w:val="323D47"/>
          <w:sz w:val="22"/>
          <w:szCs w:val="22"/>
        </w:rPr>
        <w:t>experstise</w:t>
      </w:r>
      <w:proofErr w:type="spellEnd"/>
      <w:r>
        <w:rPr>
          <w:rStyle w:val="eop"/>
          <w:rFonts w:ascii="Calibri" w:hAnsi="Calibri" w:cs="Calibri"/>
          <w:color w:val="323D47"/>
          <w:sz w:val="22"/>
          <w:szCs w:val="22"/>
        </w:rPr>
        <w:t xml:space="preserve"> in </w:t>
      </w:r>
      <w:proofErr w:type="spellStart"/>
      <w:r w:rsidR="007C5270">
        <w:rPr>
          <w:rStyle w:val="eop"/>
          <w:rFonts w:ascii="Calibri" w:hAnsi="Calibri" w:cs="Calibri"/>
          <w:color w:val="323D47"/>
          <w:sz w:val="22"/>
          <w:szCs w:val="22"/>
        </w:rPr>
        <w:t>metorological</w:t>
      </w:r>
      <w:proofErr w:type="spellEnd"/>
      <w:r w:rsidR="007C5270">
        <w:rPr>
          <w:rStyle w:val="eop"/>
          <w:rFonts w:ascii="Calibri" w:hAnsi="Calibri" w:cs="Calibri"/>
          <w:color w:val="323D47"/>
          <w:sz w:val="22"/>
          <w:szCs w:val="22"/>
        </w:rPr>
        <w:t xml:space="preserve"> forecasting and climate services. He will oversee the improvement of forecast skills and the development of gender-sensitive climate services and their delivery.</w:t>
      </w:r>
    </w:p>
    <w:p w14:paraId="515AABEA" w14:textId="77777777" w:rsidR="00640ABC" w:rsidRDefault="00640ABC" w:rsidP="00640ABC">
      <w:pPr>
        <w:pStyle w:val="paragraph"/>
        <w:numPr>
          <w:ilvl w:val="0"/>
          <w:numId w:val="12"/>
        </w:numPr>
        <w:spacing w:before="0" w:beforeAutospacing="0" w:after="0" w:afterAutospacing="0"/>
        <w:ind w:right="255"/>
        <w:jc w:val="both"/>
        <w:textAlignment w:val="baseline"/>
        <w:rPr>
          <w:rStyle w:val="eop"/>
          <w:rFonts w:ascii="Calibri" w:hAnsi="Calibri" w:cs="Calibri"/>
          <w:color w:val="323D47"/>
          <w:sz w:val="22"/>
          <w:szCs w:val="22"/>
        </w:rPr>
      </w:pPr>
      <w:r>
        <w:rPr>
          <w:rStyle w:val="eop"/>
          <w:rFonts w:ascii="Calibri" w:hAnsi="Calibri" w:cs="Calibri"/>
          <w:color w:val="323D47"/>
          <w:sz w:val="22"/>
          <w:szCs w:val="22"/>
        </w:rPr>
        <w:t>Dr. Filip Lefebvre …</w:t>
      </w:r>
    </w:p>
    <w:p w14:paraId="1E820248" w14:textId="77777777" w:rsidR="00640ABC" w:rsidRDefault="00640ABC" w:rsidP="00640ABC">
      <w:pPr>
        <w:pStyle w:val="paragraph"/>
        <w:numPr>
          <w:ilvl w:val="0"/>
          <w:numId w:val="12"/>
        </w:numPr>
        <w:spacing w:before="0" w:beforeAutospacing="0" w:after="0" w:afterAutospacing="0"/>
        <w:ind w:right="255"/>
        <w:jc w:val="both"/>
        <w:textAlignment w:val="baseline"/>
        <w:rPr>
          <w:rStyle w:val="eop"/>
          <w:rFonts w:ascii="Calibri" w:hAnsi="Calibri" w:cs="Calibri"/>
          <w:color w:val="323D47"/>
          <w:sz w:val="22"/>
          <w:szCs w:val="22"/>
        </w:rPr>
      </w:pPr>
      <w:r>
        <w:rPr>
          <w:rStyle w:val="eop"/>
          <w:rFonts w:ascii="Calibri" w:hAnsi="Calibri" w:cs="Calibri"/>
          <w:color w:val="323D47"/>
          <w:sz w:val="22"/>
          <w:szCs w:val="22"/>
        </w:rPr>
        <w:t>Mrs. Maigari Aichatou …</w:t>
      </w:r>
      <w:commentRangeEnd w:id="275"/>
      <w:r>
        <w:rPr>
          <w:rStyle w:val="CommentReference"/>
          <w:rFonts w:asciiTheme="minorHAnsi" w:eastAsiaTheme="minorHAnsi" w:hAnsiTheme="minorHAnsi" w:cstheme="minorBidi"/>
        </w:rPr>
        <w:commentReference w:id="275"/>
      </w:r>
    </w:p>
    <w:p w14:paraId="7C9E4890" w14:textId="49EC002A" w:rsidR="00640ABC" w:rsidRPr="00643BFE" w:rsidRDefault="00640ABC" w:rsidP="00640ABC">
      <w:pPr>
        <w:pStyle w:val="paragraph"/>
        <w:spacing w:before="0" w:beforeAutospacing="0" w:after="0" w:afterAutospacing="0"/>
        <w:ind w:right="255"/>
        <w:jc w:val="both"/>
        <w:textAlignment w:val="baseline"/>
        <w:rPr>
          <w:rStyle w:val="eop"/>
          <w:rFonts w:ascii="Calibri" w:hAnsi="Calibri" w:cs="Calibri"/>
          <w:color w:val="323D47"/>
          <w:sz w:val="22"/>
          <w:szCs w:val="22"/>
        </w:rPr>
      </w:pPr>
      <w:r>
        <w:rPr>
          <w:rStyle w:val="eop"/>
          <w:rFonts w:ascii="Calibri" w:hAnsi="Calibri" w:cs="Calibri"/>
          <w:color w:val="323D47"/>
          <w:sz w:val="22"/>
          <w:szCs w:val="22"/>
        </w:rPr>
        <w:t xml:space="preserve">The project aims to recruit a </w:t>
      </w:r>
      <w:proofErr w:type="gramStart"/>
      <w:r>
        <w:rPr>
          <w:rStyle w:val="eop"/>
          <w:rFonts w:ascii="Calibri" w:hAnsi="Calibri" w:cs="Calibri"/>
          <w:color w:val="323D47"/>
          <w:sz w:val="22"/>
          <w:szCs w:val="22"/>
        </w:rPr>
        <w:t>full time</w:t>
      </w:r>
      <w:proofErr w:type="gramEnd"/>
      <w:r>
        <w:rPr>
          <w:rStyle w:val="eop"/>
          <w:rFonts w:ascii="Calibri" w:hAnsi="Calibri" w:cs="Calibri"/>
          <w:color w:val="323D47"/>
          <w:sz w:val="22"/>
          <w:szCs w:val="22"/>
        </w:rPr>
        <w:t xml:space="preserve"> project manager and nine women community workers. XXX postdoctoral researchers (50% female), XX PhD students and XXX master students will be hired to carry-out the activities.</w:t>
      </w:r>
    </w:p>
    <w:bookmarkEnd w:id="274"/>
    <w:p w14:paraId="536D4871" w14:textId="4778A097" w:rsidR="00A4750B" w:rsidRDefault="007C5270">
      <w:pPr>
        <w:spacing w:after="0"/>
        <w:sectPr w:rsidR="00A4750B">
          <w:headerReference w:type="default" r:id="rId15"/>
          <w:pgSz w:w="12240" w:h="15840"/>
          <w:pgMar w:top="560" w:right="640" w:bottom="640" w:left="620" w:header="0" w:footer="459" w:gutter="0"/>
          <w:cols w:space="720"/>
        </w:sectPr>
      </w:pPr>
      <w:r>
        <w:t xml:space="preserve">The project will be chaired by the NBA, with the active participation of its </w:t>
      </w:r>
      <w:proofErr w:type="gramStart"/>
      <w:r>
        <w:t>nine  user</w:t>
      </w:r>
      <w:proofErr w:type="gramEnd"/>
      <w:r>
        <w:t xml:space="preserve"> associations to ensure their needs are being accounted for.  Furthermore, 75% of the junior </w:t>
      </w:r>
      <w:proofErr w:type="gramStart"/>
      <w:r>
        <w:t>researchers  (</w:t>
      </w:r>
      <w:proofErr w:type="spellStart"/>
      <w:proofErr w:type="gramEnd"/>
      <w:r>
        <w:t>postrdocs</w:t>
      </w:r>
      <w:proofErr w:type="spellEnd"/>
      <w:r>
        <w:t xml:space="preserve">, PhDs, Master students) will have to live in the basin. All model </w:t>
      </w:r>
      <w:r w:rsidR="009A20CD">
        <w:t xml:space="preserve">and tool </w:t>
      </w:r>
      <w:r>
        <w:t>developments</w:t>
      </w:r>
      <w:r w:rsidR="009A20CD">
        <w:t xml:space="preserve"> will be done in a southern institution of the consortium with the help of other partners, unless </w:t>
      </w:r>
      <w:proofErr w:type="gramStart"/>
      <w:r w:rsidR="009A20CD">
        <w:t>absolutely impossible</w:t>
      </w:r>
      <w:proofErr w:type="gramEnd"/>
      <w:r w:rsidR="009A20CD">
        <w:t>.</w:t>
      </w:r>
      <w:r>
        <w:t xml:space="preserve"> </w:t>
      </w:r>
    </w:p>
    <w:p w14:paraId="7EA3B021" w14:textId="77777777" w:rsidR="00E13821" w:rsidRPr="00B64204" w:rsidRDefault="00E13821" w:rsidP="00E13821">
      <w:pPr>
        <w:shd w:val="clear" w:color="auto" w:fill="FFFFFF"/>
        <w:spacing w:after="100" w:afterAutospacing="1" w:line="240" w:lineRule="auto"/>
        <w:outlineLvl w:val="2"/>
        <w:rPr>
          <w:rFonts w:ascii="Roboto" w:eastAsia="Times New Roman" w:hAnsi="Roboto" w:cs="Helvetica"/>
          <w:color w:val="3081C0"/>
          <w:sz w:val="26"/>
          <w:szCs w:val="26"/>
          <w:lang w:eastAsia="en-CA"/>
        </w:rPr>
      </w:pPr>
      <w:r w:rsidRPr="00B64204">
        <w:rPr>
          <w:rFonts w:ascii="Roboto" w:eastAsia="Times New Roman" w:hAnsi="Roboto" w:cs="Helvetica"/>
          <w:b/>
          <w:bCs/>
          <w:color w:val="3081C0"/>
          <w:sz w:val="26"/>
          <w:szCs w:val="26"/>
          <w:lang w:eastAsia="en-CA"/>
        </w:rPr>
        <w:lastRenderedPageBreak/>
        <w:t>Section 6.2: Lead Organization(s)</w:t>
      </w:r>
    </w:p>
    <w:p w14:paraId="68A8D214" w14:textId="77777777" w:rsidR="00E13821" w:rsidRPr="00B64204" w:rsidRDefault="00E13821" w:rsidP="00E13821">
      <w:pPr>
        <w:shd w:val="clear" w:color="auto" w:fill="FFFFFF"/>
        <w:spacing w:line="240" w:lineRule="auto"/>
        <w:rPr>
          <w:rFonts w:ascii="Helvetica" w:eastAsia="Times New Roman" w:hAnsi="Helvetica" w:cs="Helvetica"/>
          <w:b/>
          <w:bCs/>
          <w:color w:val="363636"/>
          <w:sz w:val="24"/>
          <w:szCs w:val="24"/>
          <w:lang w:eastAsia="en-CA"/>
        </w:rPr>
      </w:pPr>
      <w:r w:rsidRPr="00B64204">
        <w:rPr>
          <w:rFonts w:ascii="Helvetica" w:eastAsia="Times New Roman" w:hAnsi="Helvetica" w:cs="Helvetica"/>
          <w:b/>
          <w:bCs/>
          <w:color w:val="363636"/>
          <w:sz w:val="24"/>
          <w:szCs w:val="24"/>
          <w:lang w:eastAsia="en-CA"/>
        </w:rPr>
        <w:t>Identify up to three lead organizations and up to three individuals who would co-lead the team (Name, ORCID, organization, country where organization is based). Outline recent experience leading multi-partner projects.</w:t>
      </w:r>
    </w:p>
    <w:p w14:paraId="2F903F47" w14:textId="77777777" w:rsidR="00E13821" w:rsidRPr="00B64204" w:rsidRDefault="00E13821" w:rsidP="00E13821">
      <w:pPr>
        <w:shd w:val="clear" w:color="auto" w:fill="FFFFFF"/>
        <w:spacing w:after="100" w:afterAutospacing="1" w:line="240" w:lineRule="auto"/>
        <w:outlineLvl w:val="2"/>
        <w:rPr>
          <w:rFonts w:ascii="Roboto" w:eastAsia="Times New Roman" w:hAnsi="Roboto" w:cs="Helvetica"/>
          <w:color w:val="3081C0"/>
          <w:sz w:val="26"/>
          <w:szCs w:val="26"/>
          <w:lang w:eastAsia="en-CA"/>
        </w:rPr>
      </w:pPr>
      <w:r w:rsidRPr="00B64204">
        <w:rPr>
          <w:rFonts w:ascii="Roboto" w:eastAsia="Times New Roman" w:hAnsi="Roboto" w:cs="Helvetica"/>
          <w:b/>
          <w:bCs/>
          <w:color w:val="3081C0"/>
          <w:sz w:val="26"/>
          <w:szCs w:val="26"/>
          <w:lang w:eastAsia="en-CA"/>
        </w:rPr>
        <w:t>6.2.1 How many lead organizations will be engaged as co-applicants?</w:t>
      </w:r>
    </w:p>
    <w:p w14:paraId="4BD863DA" w14:textId="283D277C" w:rsidR="00E13821" w:rsidRPr="00B64204" w:rsidRDefault="00E13821" w:rsidP="00E13821">
      <w:pPr>
        <w:shd w:val="clear" w:color="auto" w:fill="FFFFFF"/>
        <w:spacing w:line="240" w:lineRule="auto"/>
        <w:rPr>
          <w:rFonts w:ascii="Helvetica" w:eastAsia="Times New Roman" w:hAnsi="Helvetica" w:cs="Helvetica"/>
          <w:b/>
          <w:bCs/>
          <w:color w:val="363636"/>
          <w:sz w:val="24"/>
          <w:szCs w:val="24"/>
          <w:lang w:eastAsia="en-CA"/>
        </w:rPr>
      </w:pPr>
      <w:r>
        <w:rPr>
          <w:rFonts w:ascii="Helvetica" w:eastAsia="Times New Roman" w:hAnsi="Helvetica" w:cs="Helvetica"/>
          <w:b/>
          <w:bCs/>
          <w:color w:val="363636"/>
          <w:sz w:val="24"/>
          <w:szCs w:val="24"/>
          <w:lang w:eastAsia="en-CA"/>
        </w:rPr>
        <w:t>3</w:t>
      </w:r>
    </w:p>
    <w:p w14:paraId="477B92F6" w14:textId="77777777" w:rsidR="00E13821" w:rsidRPr="00B64204" w:rsidRDefault="00E13821" w:rsidP="00E13821">
      <w:pPr>
        <w:shd w:val="clear" w:color="auto" w:fill="FFFFFF"/>
        <w:spacing w:after="100" w:afterAutospacing="1" w:line="240" w:lineRule="auto"/>
        <w:outlineLvl w:val="2"/>
        <w:rPr>
          <w:rFonts w:ascii="Roboto" w:eastAsia="Times New Roman" w:hAnsi="Roboto" w:cs="Helvetica"/>
          <w:color w:val="3081C0"/>
          <w:sz w:val="26"/>
          <w:szCs w:val="26"/>
          <w:lang w:eastAsia="en-CA"/>
        </w:rPr>
      </w:pPr>
      <w:r w:rsidRPr="00B64204">
        <w:rPr>
          <w:rFonts w:ascii="Roboto" w:eastAsia="Times New Roman" w:hAnsi="Roboto" w:cs="Helvetica"/>
          <w:b/>
          <w:bCs/>
          <w:color w:val="3081C0"/>
          <w:sz w:val="26"/>
          <w:szCs w:val="26"/>
          <w:lang w:eastAsia="en-CA"/>
        </w:rPr>
        <w:t>Lead administrative organization 1, and team members.</w:t>
      </w:r>
    </w:p>
    <w:p w14:paraId="38583CD6" w14:textId="77777777" w:rsidR="00A4750B" w:rsidRDefault="00A4750B">
      <w:pPr>
        <w:spacing w:after="0" w:line="200" w:lineRule="exact"/>
        <w:rPr>
          <w:sz w:val="20"/>
          <w:szCs w:val="20"/>
        </w:rPr>
      </w:pPr>
    </w:p>
    <w:p w14:paraId="2C22BD47" w14:textId="77777777" w:rsidR="00A4750B" w:rsidRDefault="00A4750B">
      <w:pPr>
        <w:spacing w:after="0" w:line="200" w:lineRule="exact"/>
        <w:rPr>
          <w:sz w:val="20"/>
          <w:szCs w:val="20"/>
        </w:rPr>
      </w:pPr>
    </w:p>
    <w:p w14:paraId="4BC416F9" w14:textId="77777777" w:rsidR="00A4750B" w:rsidRDefault="00A4750B">
      <w:pPr>
        <w:spacing w:before="10" w:after="0" w:line="260" w:lineRule="exact"/>
        <w:rPr>
          <w:sz w:val="26"/>
          <w:szCs w:val="26"/>
        </w:rPr>
      </w:pPr>
    </w:p>
    <w:p w14:paraId="3CB2218E" w14:textId="77777777" w:rsidR="00A4750B" w:rsidRDefault="00006DEE">
      <w:pPr>
        <w:spacing w:after="0" w:line="227" w:lineRule="exact"/>
        <w:ind w:left="100" w:right="-2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29"/>
          <w:sz w:val="20"/>
          <w:szCs w:val="20"/>
        </w:rPr>
        <w:t>6.3</w:t>
      </w:r>
      <w:r>
        <w:rPr>
          <w:rFonts w:ascii="Times New Roman" w:eastAsia="Times New Roman" w:hAnsi="Times New Roman" w:cs="Times New Roman"/>
          <w:b/>
          <w:bCs/>
          <w:color w:val="323D47"/>
          <w:w w:val="129"/>
          <w:sz w:val="20"/>
          <w:szCs w:val="20"/>
        </w:rPr>
        <w:t>.</w:t>
      </w:r>
      <w:r>
        <w:rPr>
          <w:rFonts w:ascii="Times New Roman" w:eastAsia="Times New Roman" w:hAnsi="Times New Roman" w:cs="Times New Roman"/>
          <w:b/>
          <w:bCs/>
          <w:color w:val="323D47"/>
          <w:spacing w:val="44"/>
          <w:w w:val="129"/>
          <w:sz w:val="20"/>
          <w:szCs w:val="20"/>
        </w:rPr>
        <w:t xml:space="preserve"> </w:t>
      </w:r>
      <w:r>
        <w:rPr>
          <w:rFonts w:ascii="Times New Roman" w:eastAsia="Times New Roman" w:hAnsi="Times New Roman" w:cs="Times New Roman"/>
          <w:b/>
          <w:bCs/>
          <w:color w:val="323D47"/>
          <w:spacing w:val="1"/>
          <w:w w:val="129"/>
          <w:sz w:val="20"/>
          <w:szCs w:val="20"/>
        </w:rPr>
        <w:t>Organ</w:t>
      </w:r>
      <w:r>
        <w:rPr>
          <w:rFonts w:ascii="Times New Roman" w:eastAsia="Times New Roman" w:hAnsi="Times New Roman" w:cs="Times New Roman"/>
          <w:b/>
          <w:bCs/>
          <w:color w:val="323D47"/>
          <w:w w:val="129"/>
          <w:sz w:val="20"/>
          <w:szCs w:val="20"/>
        </w:rPr>
        <w:t>i</w:t>
      </w:r>
      <w:r>
        <w:rPr>
          <w:rFonts w:ascii="Times New Roman" w:eastAsia="Times New Roman" w:hAnsi="Times New Roman" w:cs="Times New Roman"/>
          <w:b/>
          <w:bCs/>
          <w:color w:val="323D47"/>
          <w:spacing w:val="1"/>
          <w:w w:val="129"/>
          <w:sz w:val="20"/>
          <w:szCs w:val="20"/>
        </w:rPr>
        <w:t>zat</w:t>
      </w:r>
      <w:r>
        <w:rPr>
          <w:rFonts w:ascii="Times New Roman" w:eastAsia="Times New Roman" w:hAnsi="Times New Roman" w:cs="Times New Roman"/>
          <w:b/>
          <w:bCs/>
          <w:color w:val="323D47"/>
          <w:w w:val="129"/>
          <w:sz w:val="20"/>
          <w:szCs w:val="20"/>
        </w:rPr>
        <w:t>i</w:t>
      </w:r>
      <w:r>
        <w:rPr>
          <w:rFonts w:ascii="Times New Roman" w:eastAsia="Times New Roman" w:hAnsi="Times New Roman" w:cs="Times New Roman"/>
          <w:b/>
          <w:bCs/>
          <w:color w:val="323D47"/>
          <w:spacing w:val="1"/>
          <w:w w:val="129"/>
          <w:sz w:val="20"/>
          <w:szCs w:val="20"/>
        </w:rPr>
        <w:t>o</w:t>
      </w:r>
      <w:r>
        <w:rPr>
          <w:rFonts w:ascii="Times New Roman" w:eastAsia="Times New Roman" w:hAnsi="Times New Roman" w:cs="Times New Roman"/>
          <w:b/>
          <w:bCs/>
          <w:color w:val="323D47"/>
          <w:w w:val="129"/>
          <w:sz w:val="20"/>
          <w:szCs w:val="20"/>
        </w:rPr>
        <w:t>n</w:t>
      </w:r>
      <w:r>
        <w:rPr>
          <w:rFonts w:ascii="Times New Roman" w:eastAsia="Times New Roman" w:hAnsi="Times New Roman" w:cs="Times New Roman"/>
          <w:b/>
          <w:bCs/>
          <w:color w:val="323D47"/>
          <w:spacing w:val="-24"/>
          <w:w w:val="129"/>
          <w:sz w:val="20"/>
          <w:szCs w:val="20"/>
        </w:rPr>
        <w:t xml:space="preserve"> </w:t>
      </w:r>
      <w:r>
        <w:rPr>
          <w:rFonts w:ascii="Times New Roman" w:eastAsia="Times New Roman" w:hAnsi="Times New Roman" w:cs="Times New Roman"/>
          <w:b/>
          <w:bCs/>
          <w:color w:val="323D47"/>
          <w:spacing w:val="1"/>
          <w:w w:val="166"/>
          <w:sz w:val="20"/>
          <w:szCs w:val="20"/>
        </w:rPr>
        <w:t>#</w:t>
      </w:r>
      <w:r>
        <w:rPr>
          <w:rFonts w:ascii="Times New Roman" w:eastAsia="Times New Roman" w:hAnsi="Times New Roman" w:cs="Times New Roman"/>
          <w:b/>
          <w:bCs/>
          <w:color w:val="323D47"/>
          <w:w w:val="138"/>
          <w:sz w:val="20"/>
          <w:szCs w:val="20"/>
        </w:rPr>
        <w:t>1</w:t>
      </w:r>
    </w:p>
    <w:p w14:paraId="18BE08EC" w14:textId="77777777" w:rsidR="00A4750B" w:rsidRDefault="00A4750B">
      <w:pPr>
        <w:spacing w:before="8" w:after="0" w:line="140" w:lineRule="exact"/>
        <w:rPr>
          <w:sz w:val="14"/>
          <w:szCs w:val="14"/>
        </w:rPr>
      </w:pPr>
    </w:p>
    <w:p w14:paraId="4D691263" w14:textId="77777777" w:rsidR="00A4750B" w:rsidRDefault="00A4750B">
      <w:pPr>
        <w:spacing w:after="0" w:line="200" w:lineRule="exact"/>
        <w:rPr>
          <w:sz w:val="20"/>
          <w:szCs w:val="20"/>
        </w:rPr>
      </w:pPr>
    </w:p>
    <w:p w14:paraId="52F332D6" w14:textId="77777777" w:rsidR="00A4750B" w:rsidRDefault="00A4750B">
      <w:pPr>
        <w:spacing w:after="0" w:line="200" w:lineRule="exact"/>
        <w:rPr>
          <w:sz w:val="20"/>
          <w:szCs w:val="20"/>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11D9726B" w14:textId="77777777" w:rsidTr="59CD15F0">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6F21189" w14:textId="77777777" w:rsidR="00A4750B" w:rsidRDefault="00A4750B">
            <w:pPr>
              <w:spacing w:before="2" w:after="0" w:line="170" w:lineRule="exact"/>
              <w:rPr>
                <w:sz w:val="17"/>
                <w:szCs w:val="17"/>
              </w:rPr>
            </w:pPr>
          </w:p>
          <w:p w14:paraId="1F978DC9"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21"/>
                <w:sz w:val="20"/>
                <w:szCs w:val="20"/>
              </w:rPr>
              <w:t>Nam</w:t>
            </w:r>
            <w:r>
              <w:rPr>
                <w:rFonts w:ascii="Times New Roman" w:eastAsia="Times New Roman" w:hAnsi="Times New Roman" w:cs="Times New Roman"/>
                <w:w w:val="121"/>
                <w:sz w:val="20"/>
                <w:szCs w:val="20"/>
              </w:rPr>
              <w:t>e</w:t>
            </w:r>
            <w:r>
              <w:rPr>
                <w:rFonts w:ascii="Times New Roman" w:eastAsia="Times New Roman" w:hAnsi="Times New Roman" w:cs="Times New Roman"/>
                <w:spacing w:val="8"/>
                <w:w w:val="12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w w:val="132"/>
                <w:sz w:val="20"/>
                <w:szCs w:val="20"/>
              </w:rPr>
              <w:t>t</w:t>
            </w:r>
            <w:r>
              <w:rPr>
                <w:rFonts w:ascii="Times New Roman" w:eastAsia="Times New Roman" w:hAnsi="Times New Roman" w:cs="Times New Roman"/>
                <w:spacing w:val="1"/>
                <w:w w:val="132"/>
                <w:sz w:val="20"/>
                <w:szCs w:val="20"/>
              </w:rPr>
              <w:t>h</w:t>
            </w:r>
            <w:r>
              <w:rPr>
                <w:rFonts w:ascii="Times New Roman" w:eastAsia="Times New Roman" w:hAnsi="Times New Roman" w:cs="Times New Roman"/>
                <w:w w:val="132"/>
                <w:sz w:val="20"/>
                <w:szCs w:val="20"/>
              </w:rPr>
              <w:t>e</w:t>
            </w:r>
            <w:r>
              <w:rPr>
                <w:rFonts w:ascii="Times New Roman" w:eastAsia="Times New Roman" w:hAnsi="Times New Roman" w:cs="Times New Roman"/>
                <w:spacing w:val="-1"/>
                <w:w w:val="132"/>
                <w:sz w:val="20"/>
                <w:szCs w:val="20"/>
              </w:rPr>
              <w:t xml:space="preserve"> </w:t>
            </w:r>
            <w:r>
              <w:rPr>
                <w:rFonts w:ascii="Times New Roman" w:eastAsia="Times New Roman" w:hAnsi="Times New Roman" w:cs="Times New Roman"/>
                <w:spacing w:val="1"/>
                <w:w w:val="121"/>
                <w:sz w:val="20"/>
                <w:szCs w:val="20"/>
              </w:rPr>
              <w:t>o</w:t>
            </w:r>
            <w:r>
              <w:rPr>
                <w:rFonts w:ascii="Times New Roman" w:eastAsia="Times New Roman" w:hAnsi="Times New Roman" w:cs="Times New Roman"/>
                <w:spacing w:val="-3"/>
                <w:w w:val="122"/>
                <w:sz w:val="20"/>
                <w:szCs w:val="20"/>
              </w:rPr>
              <w:t>r</w:t>
            </w:r>
            <w:r>
              <w:rPr>
                <w:rFonts w:ascii="Times New Roman" w:eastAsia="Times New Roman" w:hAnsi="Times New Roman" w:cs="Times New Roman"/>
                <w:spacing w:val="1"/>
                <w:w w:val="126"/>
                <w:sz w:val="20"/>
                <w:szCs w:val="20"/>
              </w:rPr>
              <w:t>g</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99"/>
                <w:sz w:val="20"/>
                <w:szCs w:val="20"/>
              </w:rPr>
              <w:t>i</w:t>
            </w:r>
            <w:r>
              <w:rPr>
                <w:rFonts w:ascii="Times New Roman" w:eastAsia="Times New Roman" w:hAnsi="Times New Roman" w:cs="Times New Roman"/>
                <w:w w:val="117"/>
                <w:sz w:val="20"/>
                <w:szCs w:val="20"/>
              </w:rPr>
              <w:t>z</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5"/>
                <w:sz w:val="20"/>
                <w:szCs w:val="20"/>
              </w:rPr>
              <w:t>n</w:t>
            </w:r>
          </w:p>
        </w:tc>
        <w:tc>
          <w:tcPr>
            <w:tcW w:w="5400" w:type="dxa"/>
            <w:tcBorders>
              <w:top w:val="single" w:sz="8" w:space="0" w:color="E4E4E4"/>
              <w:left w:val="single" w:sz="8" w:space="0" w:color="E4E4E4"/>
              <w:bottom w:val="single" w:sz="8" w:space="0" w:color="E4E4E4"/>
              <w:right w:val="single" w:sz="8" w:space="0" w:color="E4E4E4"/>
            </w:tcBorders>
          </w:tcPr>
          <w:p w14:paraId="142729C5" w14:textId="77777777" w:rsidR="00A4750B" w:rsidRDefault="00A4750B">
            <w:pPr>
              <w:spacing w:before="2" w:after="0" w:line="170" w:lineRule="exact"/>
              <w:rPr>
                <w:sz w:val="17"/>
                <w:szCs w:val="17"/>
              </w:rPr>
            </w:pPr>
          </w:p>
          <w:p w14:paraId="3D7A249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30"/>
                <w:sz w:val="20"/>
                <w:szCs w:val="20"/>
              </w:rPr>
              <w:t>Un</w:t>
            </w:r>
            <w:r>
              <w:rPr>
                <w:rFonts w:ascii="Times New Roman" w:eastAsia="Times New Roman" w:hAnsi="Times New Roman" w:cs="Times New Roman"/>
                <w:b/>
                <w:bCs/>
                <w:w w:val="130"/>
                <w:sz w:val="20"/>
                <w:szCs w:val="20"/>
              </w:rPr>
              <w:t>i</w:t>
            </w:r>
            <w:r>
              <w:rPr>
                <w:rFonts w:ascii="Times New Roman" w:eastAsia="Times New Roman" w:hAnsi="Times New Roman" w:cs="Times New Roman"/>
                <w:b/>
                <w:bCs/>
                <w:spacing w:val="1"/>
                <w:w w:val="130"/>
                <w:sz w:val="20"/>
                <w:szCs w:val="20"/>
              </w:rPr>
              <w:t>vers</w:t>
            </w:r>
            <w:r>
              <w:rPr>
                <w:rFonts w:ascii="Times New Roman" w:eastAsia="Times New Roman" w:hAnsi="Times New Roman" w:cs="Times New Roman"/>
                <w:b/>
                <w:bCs/>
                <w:w w:val="130"/>
                <w:sz w:val="20"/>
                <w:szCs w:val="20"/>
              </w:rPr>
              <w:t>i</w:t>
            </w:r>
            <w:r>
              <w:rPr>
                <w:rFonts w:ascii="Times New Roman" w:eastAsia="Times New Roman" w:hAnsi="Times New Roman" w:cs="Times New Roman"/>
                <w:b/>
                <w:bCs/>
                <w:spacing w:val="1"/>
                <w:w w:val="130"/>
                <w:sz w:val="20"/>
                <w:szCs w:val="20"/>
              </w:rPr>
              <w:t>t</w:t>
            </w:r>
            <w:r>
              <w:rPr>
                <w:rFonts w:ascii="Times New Roman" w:eastAsia="Times New Roman" w:hAnsi="Times New Roman" w:cs="Times New Roman"/>
                <w:b/>
                <w:bCs/>
                <w:w w:val="130"/>
                <w:sz w:val="20"/>
                <w:szCs w:val="20"/>
              </w:rPr>
              <w:t>y</w:t>
            </w:r>
            <w:r>
              <w:rPr>
                <w:rFonts w:ascii="Times New Roman" w:eastAsia="Times New Roman" w:hAnsi="Times New Roman" w:cs="Times New Roman"/>
                <w:b/>
                <w:bCs/>
                <w:spacing w:val="-15"/>
                <w:w w:val="130"/>
                <w:sz w:val="20"/>
                <w:szCs w:val="20"/>
              </w:rPr>
              <w:t xml:space="preserve"> </w:t>
            </w:r>
            <w:r>
              <w:rPr>
                <w:rFonts w:ascii="Times New Roman" w:eastAsia="Times New Roman" w:hAnsi="Times New Roman" w:cs="Times New Roman"/>
                <w:b/>
                <w:bCs/>
                <w:spacing w:val="1"/>
                <w:w w:val="130"/>
                <w:sz w:val="20"/>
                <w:szCs w:val="20"/>
              </w:rPr>
              <w:t>o</w:t>
            </w:r>
            <w:r>
              <w:rPr>
                <w:rFonts w:ascii="Times New Roman" w:eastAsia="Times New Roman" w:hAnsi="Times New Roman" w:cs="Times New Roman"/>
                <w:b/>
                <w:bCs/>
                <w:w w:val="130"/>
                <w:sz w:val="20"/>
                <w:szCs w:val="20"/>
              </w:rPr>
              <w:t>f</w:t>
            </w:r>
            <w:r>
              <w:rPr>
                <w:rFonts w:ascii="Times New Roman" w:eastAsia="Times New Roman" w:hAnsi="Times New Roman" w:cs="Times New Roman"/>
                <w:b/>
                <w:bCs/>
                <w:spacing w:val="10"/>
                <w:w w:val="130"/>
                <w:sz w:val="20"/>
                <w:szCs w:val="20"/>
              </w:rPr>
              <w:t xml:space="preserve"> </w:t>
            </w:r>
            <w:r>
              <w:rPr>
                <w:rFonts w:ascii="Times New Roman" w:eastAsia="Times New Roman" w:hAnsi="Times New Roman" w:cs="Times New Roman"/>
                <w:b/>
                <w:bCs/>
                <w:spacing w:val="1"/>
                <w:w w:val="108"/>
                <w:sz w:val="20"/>
                <w:szCs w:val="20"/>
              </w:rPr>
              <w:t>O</w:t>
            </w:r>
            <w:r>
              <w:rPr>
                <w:rFonts w:ascii="Times New Roman" w:eastAsia="Times New Roman" w:hAnsi="Times New Roman" w:cs="Times New Roman"/>
                <w:b/>
                <w:bCs/>
                <w:spacing w:val="1"/>
                <w:w w:val="142"/>
                <w:sz w:val="20"/>
                <w:szCs w:val="20"/>
              </w:rPr>
              <w:t>tt</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26"/>
                <w:sz w:val="20"/>
                <w:szCs w:val="20"/>
              </w:rPr>
              <w:t>w</w:t>
            </w:r>
            <w:r>
              <w:rPr>
                <w:rFonts w:ascii="Times New Roman" w:eastAsia="Times New Roman" w:hAnsi="Times New Roman" w:cs="Times New Roman"/>
                <w:b/>
                <w:bCs/>
                <w:w w:val="133"/>
                <w:sz w:val="20"/>
                <w:szCs w:val="20"/>
              </w:rPr>
              <w:t>a</w:t>
            </w:r>
          </w:p>
        </w:tc>
      </w:tr>
      <w:tr w:rsidR="00A4750B" w14:paraId="18ED34C3" w14:textId="77777777" w:rsidTr="59CD15F0">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E073EFF" w14:textId="77777777" w:rsidR="00A4750B" w:rsidRDefault="00A4750B">
            <w:pPr>
              <w:spacing w:before="2" w:after="0" w:line="170" w:lineRule="exact"/>
              <w:rPr>
                <w:sz w:val="17"/>
                <w:szCs w:val="17"/>
              </w:rPr>
            </w:pPr>
          </w:p>
          <w:p w14:paraId="5708AB74"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03"/>
                <w:sz w:val="20"/>
                <w:szCs w:val="20"/>
              </w:rPr>
              <w:t>C</w:t>
            </w:r>
            <w:r>
              <w:rPr>
                <w:rFonts w:ascii="Times New Roman" w:eastAsia="Times New Roman" w:hAnsi="Times New Roman" w:cs="Times New Roman"/>
                <w:spacing w:val="1"/>
                <w:w w:val="121"/>
                <w:sz w:val="20"/>
                <w:szCs w:val="20"/>
              </w:rPr>
              <w:t>o</w:t>
            </w:r>
            <w:r>
              <w:rPr>
                <w:rFonts w:ascii="Times New Roman" w:eastAsia="Times New Roman" w:hAnsi="Times New Roman" w:cs="Times New Roman"/>
                <w:spacing w:val="1"/>
                <w:w w:val="125"/>
                <w:sz w:val="20"/>
                <w:szCs w:val="20"/>
              </w:rPr>
              <w:t>un</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117"/>
                <w:sz w:val="20"/>
                <w:szCs w:val="20"/>
              </w:rPr>
              <w:t>y</w:t>
            </w:r>
          </w:p>
        </w:tc>
        <w:tc>
          <w:tcPr>
            <w:tcW w:w="5400" w:type="dxa"/>
            <w:tcBorders>
              <w:top w:val="single" w:sz="8" w:space="0" w:color="E4E4E4"/>
              <w:left w:val="single" w:sz="8" w:space="0" w:color="E4E4E4"/>
              <w:bottom w:val="single" w:sz="8" w:space="0" w:color="E4E4E4"/>
              <w:right w:val="single" w:sz="8" w:space="0" w:color="E4E4E4"/>
            </w:tcBorders>
          </w:tcPr>
          <w:p w14:paraId="02A673C9" w14:textId="77777777" w:rsidR="00A4750B" w:rsidRDefault="00A4750B">
            <w:pPr>
              <w:spacing w:before="2" w:after="0" w:line="170" w:lineRule="exact"/>
              <w:rPr>
                <w:sz w:val="17"/>
                <w:szCs w:val="17"/>
              </w:rPr>
            </w:pPr>
          </w:p>
          <w:p w14:paraId="46B4960C"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27"/>
                <w:sz w:val="20"/>
                <w:szCs w:val="20"/>
              </w:rPr>
              <w:t>d</w:t>
            </w:r>
            <w:r>
              <w:rPr>
                <w:rFonts w:ascii="Times New Roman" w:eastAsia="Times New Roman" w:hAnsi="Times New Roman" w:cs="Times New Roman"/>
                <w:b/>
                <w:bCs/>
                <w:w w:val="133"/>
                <w:sz w:val="20"/>
                <w:szCs w:val="20"/>
              </w:rPr>
              <w:t>a</w:t>
            </w:r>
          </w:p>
        </w:tc>
      </w:tr>
      <w:tr w:rsidR="00A4750B" w14:paraId="184FF4D4" w14:textId="77777777" w:rsidTr="59CD15F0">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F0DE49F" w14:textId="77777777" w:rsidR="00A4750B" w:rsidRDefault="00A4750B">
            <w:pPr>
              <w:spacing w:before="2" w:after="0" w:line="170" w:lineRule="exact"/>
              <w:rPr>
                <w:sz w:val="17"/>
                <w:szCs w:val="17"/>
              </w:rPr>
            </w:pPr>
          </w:p>
          <w:p w14:paraId="3308820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1"/>
                <w:w w:val="103"/>
                <w:sz w:val="20"/>
                <w:szCs w:val="20"/>
              </w:rPr>
              <w:t>W</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6"/>
                <w:sz w:val="20"/>
                <w:szCs w:val="20"/>
              </w:rPr>
              <w:t>b</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687201D7" w14:textId="77777777" w:rsidR="00A4750B" w:rsidRDefault="00A4750B">
            <w:pPr>
              <w:spacing w:before="2" w:after="0" w:line="170" w:lineRule="exact"/>
              <w:rPr>
                <w:sz w:val="17"/>
                <w:szCs w:val="17"/>
              </w:rPr>
            </w:pPr>
          </w:p>
          <w:p w14:paraId="78BD7C2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11"/>
                <w:sz w:val="20"/>
                <w:szCs w:val="20"/>
              </w:rPr>
              <w:t>U</w:t>
            </w:r>
            <w:r>
              <w:rPr>
                <w:rFonts w:ascii="Times New Roman" w:eastAsia="Times New Roman" w:hAnsi="Times New Roman" w:cs="Times New Roman"/>
                <w:b/>
                <w:bCs/>
                <w:spacing w:val="1"/>
                <w:w w:val="108"/>
                <w:sz w:val="20"/>
                <w:szCs w:val="20"/>
              </w:rPr>
              <w:t>O</w:t>
            </w:r>
            <w:r>
              <w:rPr>
                <w:rFonts w:ascii="Times New Roman" w:eastAsia="Times New Roman" w:hAnsi="Times New Roman" w:cs="Times New Roman"/>
                <w:b/>
                <w:bCs/>
                <w:spacing w:val="1"/>
                <w:w w:val="142"/>
                <w:sz w:val="20"/>
                <w:szCs w:val="20"/>
              </w:rPr>
              <w:t>tt</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26"/>
                <w:sz w:val="20"/>
                <w:szCs w:val="20"/>
              </w:rPr>
              <w:t>w</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50"/>
                <w:sz w:val="20"/>
                <w:szCs w:val="20"/>
              </w:rPr>
              <w:t>.</w:t>
            </w:r>
            <w:r>
              <w:rPr>
                <w:rFonts w:ascii="Times New Roman" w:eastAsia="Times New Roman" w:hAnsi="Times New Roman" w:cs="Times New Roman"/>
                <w:b/>
                <w:bCs/>
                <w:spacing w:val="1"/>
                <w:w w:val="132"/>
                <w:sz w:val="20"/>
                <w:szCs w:val="20"/>
              </w:rPr>
              <w:t>c</w:t>
            </w:r>
            <w:r>
              <w:rPr>
                <w:rFonts w:ascii="Times New Roman" w:eastAsia="Times New Roman" w:hAnsi="Times New Roman" w:cs="Times New Roman"/>
                <w:b/>
                <w:bCs/>
                <w:w w:val="133"/>
                <w:sz w:val="20"/>
                <w:szCs w:val="20"/>
              </w:rPr>
              <w:t>a</w:t>
            </w:r>
          </w:p>
        </w:tc>
      </w:tr>
      <w:tr w:rsidR="00A4750B" w14:paraId="07B747CE" w14:textId="77777777" w:rsidTr="59CD15F0">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4E701FCA" w14:textId="77777777" w:rsidR="00A4750B" w:rsidRDefault="00A4750B">
            <w:pPr>
              <w:spacing w:before="2" w:after="0" w:line="170" w:lineRule="exact"/>
              <w:rPr>
                <w:sz w:val="17"/>
                <w:szCs w:val="17"/>
              </w:rPr>
            </w:pPr>
          </w:p>
          <w:p w14:paraId="3E8059C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02"/>
                <w:sz w:val="20"/>
                <w:szCs w:val="20"/>
              </w:rPr>
              <w:t>E</w:t>
            </w:r>
            <w:r>
              <w:rPr>
                <w:rFonts w:ascii="Times New Roman" w:eastAsia="Times New Roman" w:hAnsi="Times New Roman" w:cs="Times New Roman"/>
                <w:spacing w:val="1"/>
                <w:w w:val="117"/>
                <w:sz w:val="20"/>
                <w:szCs w:val="20"/>
              </w:rPr>
              <w:t>x</w:t>
            </w:r>
            <w:r>
              <w:rPr>
                <w:rFonts w:ascii="Times New Roman" w:eastAsia="Times New Roman" w:hAnsi="Times New Roman" w:cs="Times New Roman"/>
                <w:spacing w:val="1"/>
                <w:w w:val="126"/>
                <w:sz w:val="20"/>
                <w:szCs w:val="20"/>
              </w:rPr>
              <w:t>p</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22"/>
                <w:sz w:val="20"/>
                <w:szCs w:val="20"/>
              </w:rPr>
              <w:t>c</w:t>
            </w:r>
            <w:r>
              <w:rPr>
                <w:rFonts w:ascii="Times New Roman" w:eastAsia="Times New Roman" w:hAnsi="Times New Roman" w:cs="Times New Roman"/>
                <w:w w:val="137"/>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126"/>
                <w:sz w:val="20"/>
                <w:szCs w:val="20"/>
              </w:rPr>
              <w:t>g</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4"/>
                <w:sz w:val="20"/>
                <w:szCs w:val="20"/>
              </w:rPr>
              <w:t>m</w:t>
            </w:r>
            <w:r>
              <w:rPr>
                <w:rFonts w:ascii="Times New Roman" w:eastAsia="Times New Roman" w:hAnsi="Times New Roman" w:cs="Times New Roman"/>
                <w:spacing w:val="1"/>
                <w:w w:val="125"/>
                <w:sz w:val="20"/>
                <w:szCs w:val="20"/>
              </w:rPr>
              <w:t>u</w:t>
            </w:r>
            <w:r>
              <w:rPr>
                <w:rFonts w:ascii="Times New Roman" w:eastAsia="Times New Roman" w:hAnsi="Times New Roman" w:cs="Times New Roman"/>
                <w:w w:val="99"/>
                <w:sz w:val="20"/>
                <w:szCs w:val="20"/>
              </w:rPr>
              <w:t>l</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07"/>
                <w:sz w:val="20"/>
                <w:szCs w:val="20"/>
              </w:rPr>
              <w:t>-</w:t>
            </w:r>
            <w:r>
              <w:rPr>
                <w:rFonts w:ascii="Times New Roman" w:eastAsia="Times New Roman" w:hAnsi="Times New Roman" w:cs="Times New Roman"/>
                <w:spacing w:val="1"/>
                <w:w w:val="126"/>
                <w:sz w:val="20"/>
                <w:szCs w:val="20"/>
              </w:rPr>
              <w:t>p</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22"/>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6"/>
                <w:sz w:val="20"/>
                <w:szCs w:val="20"/>
              </w:rPr>
              <w:t>p</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j</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2"/>
                <w:sz w:val="20"/>
                <w:szCs w:val="20"/>
              </w:rPr>
              <w:t>c</w:t>
            </w:r>
            <w:r>
              <w:rPr>
                <w:rFonts w:ascii="Times New Roman" w:eastAsia="Times New Roman" w:hAnsi="Times New Roman" w:cs="Times New Roman"/>
                <w:w w:val="139"/>
                <w:sz w:val="20"/>
                <w:szCs w:val="20"/>
              </w:rPr>
              <w:t>t</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699802FB" w14:textId="56DBE87B" w:rsidR="00A4750B" w:rsidRDefault="002D3E6C">
            <w:pPr>
              <w:spacing w:after="0" w:line="240" w:lineRule="auto"/>
              <w:ind w:left="99" w:right="-20"/>
              <w:rPr>
                <w:rFonts w:ascii="Times New Roman" w:eastAsia="Times New Roman" w:hAnsi="Times New Roman" w:cs="Times New Roman"/>
                <w:sz w:val="20"/>
                <w:szCs w:val="20"/>
              </w:rPr>
            </w:pPr>
            <w:r w:rsidRPr="59CD15F0">
              <w:rPr>
                <w:sz w:val="17"/>
                <w:szCs w:val="17"/>
              </w:rPr>
              <w:t xml:space="preserve">The university has an extensive experience </w:t>
            </w:r>
            <w:del w:id="276" w:author="Ousmane Seidou" w:date="2022-05-24T11:55:00Z">
              <w:r w:rsidR="00F0505B" w:rsidRPr="59CD15F0" w:rsidDel="00612493">
                <w:rPr>
                  <w:sz w:val="17"/>
                  <w:szCs w:val="17"/>
                </w:rPr>
                <w:delText xml:space="preserve">of </w:delText>
              </w:r>
            </w:del>
            <w:ins w:id="277" w:author="Ousmane Seidou" w:date="2022-05-24T11:55:00Z">
              <w:r w:rsidR="00612493">
                <w:rPr>
                  <w:sz w:val="17"/>
                  <w:szCs w:val="17"/>
                </w:rPr>
                <w:t>in</w:t>
              </w:r>
              <w:r w:rsidR="00612493" w:rsidRPr="59CD15F0">
                <w:rPr>
                  <w:sz w:val="17"/>
                  <w:szCs w:val="17"/>
                </w:rPr>
                <w:t xml:space="preserve"> </w:t>
              </w:r>
            </w:ins>
            <w:r w:rsidR="00380FEA" w:rsidRPr="59CD15F0">
              <w:rPr>
                <w:sz w:val="17"/>
                <w:szCs w:val="17"/>
              </w:rPr>
              <w:t>multi-partner</w:t>
            </w:r>
            <w:r w:rsidR="00F0505B" w:rsidRPr="59CD15F0">
              <w:rPr>
                <w:sz w:val="17"/>
                <w:szCs w:val="17"/>
              </w:rPr>
              <w:t xml:space="preserve"> projects</w:t>
            </w:r>
          </w:p>
        </w:tc>
      </w:tr>
    </w:tbl>
    <w:p w14:paraId="1D4A5D8A" w14:textId="77777777" w:rsidR="00A4750B" w:rsidRDefault="00A4750B">
      <w:pPr>
        <w:spacing w:after="0" w:line="200" w:lineRule="exact"/>
        <w:rPr>
          <w:sz w:val="20"/>
          <w:szCs w:val="20"/>
        </w:rPr>
      </w:pPr>
    </w:p>
    <w:p w14:paraId="48F33759" w14:textId="77777777" w:rsidR="00A4750B" w:rsidRDefault="00A4750B">
      <w:pPr>
        <w:spacing w:before="10" w:after="0" w:line="240" w:lineRule="exact"/>
        <w:rPr>
          <w:sz w:val="24"/>
          <w:szCs w:val="24"/>
        </w:rPr>
      </w:pPr>
    </w:p>
    <w:p w14:paraId="359F1E5C" w14:textId="6FA0D6F2" w:rsidR="00A4750B" w:rsidRDefault="00820DDA">
      <w:pPr>
        <w:spacing w:before="32"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14:anchorId="5FE7094A" wp14:editId="6F461BAE">
                <wp:simplePos x="0" y="0"/>
                <wp:positionH relativeFrom="page">
                  <wp:posOffset>457200</wp:posOffset>
                </wp:positionH>
                <wp:positionV relativeFrom="paragraph">
                  <wp:posOffset>-159385</wp:posOffset>
                </wp:positionV>
                <wp:extent cx="6858000" cy="1270"/>
                <wp:effectExtent l="9525" t="12700" r="9525" b="14605"/>
                <wp:wrapNone/>
                <wp:docPr id="7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75" name="Freeform 70"/>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FE47D" id="Group 69" o:spid="_x0000_s1026" style="position:absolute;margin-left:36pt;margin-top:-12.55pt;width:540pt;height:.1pt;z-index:-251658240;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">
                <v:shape id="Freeform 70"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0"/>
          <w:sz w:val="20"/>
          <w:szCs w:val="20"/>
        </w:rPr>
        <w:t>6.3.</w:t>
      </w:r>
      <w:r w:rsidR="00006DEE">
        <w:rPr>
          <w:rFonts w:ascii="Times New Roman" w:eastAsia="Times New Roman" w:hAnsi="Times New Roman" w:cs="Times New Roman"/>
          <w:b/>
          <w:bCs/>
          <w:color w:val="323D47"/>
          <w:w w:val="140"/>
          <w:sz w:val="20"/>
          <w:szCs w:val="20"/>
        </w:rPr>
        <w:t>1</w:t>
      </w:r>
      <w:r w:rsidR="00006DEE">
        <w:rPr>
          <w:rFonts w:ascii="Times New Roman" w:eastAsia="Times New Roman" w:hAnsi="Times New Roman" w:cs="Times New Roman"/>
          <w:b/>
          <w:bCs/>
          <w:color w:val="323D47"/>
          <w:spacing w:val="2"/>
          <w:w w:val="140"/>
          <w:sz w:val="20"/>
          <w:szCs w:val="20"/>
        </w:rPr>
        <w:t xml:space="preserve"> </w:t>
      </w:r>
      <w:r w:rsidR="00006DEE">
        <w:rPr>
          <w:rFonts w:ascii="Times New Roman" w:eastAsia="Times New Roman" w:hAnsi="Times New Roman" w:cs="Times New Roman"/>
          <w:b/>
          <w:bCs/>
          <w:color w:val="323D47"/>
          <w:spacing w:val="-23"/>
          <w:w w:val="101"/>
          <w:sz w:val="20"/>
          <w:szCs w:val="20"/>
        </w:rPr>
        <w:t>T</w:t>
      </w:r>
      <w:r w:rsidR="00006DEE">
        <w:rPr>
          <w:rFonts w:ascii="Times New Roman" w:eastAsia="Times New Roman" w:hAnsi="Times New Roman" w:cs="Times New Roman"/>
          <w:b/>
          <w:bCs/>
          <w:color w:val="323D47"/>
          <w:spacing w:val="1"/>
          <w:w w:val="129"/>
          <w:sz w:val="20"/>
          <w:szCs w:val="20"/>
        </w:rPr>
        <w:t>y</w:t>
      </w:r>
      <w:r w:rsidR="00006DEE">
        <w:rPr>
          <w:rFonts w:ascii="Times New Roman" w:eastAsia="Times New Roman" w:hAnsi="Times New Roman" w:cs="Times New Roman"/>
          <w:b/>
          <w:bCs/>
          <w:color w:val="323D47"/>
          <w:spacing w:val="1"/>
          <w:w w:val="127"/>
          <w:sz w:val="20"/>
          <w:szCs w:val="20"/>
        </w:rPr>
        <w:t>p</w:t>
      </w:r>
      <w:r w:rsidR="00006DEE">
        <w:rPr>
          <w:rFonts w:ascii="Times New Roman" w:eastAsia="Times New Roman" w:hAnsi="Times New Roman" w:cs="Times New Roman"/>
          <w:b/>
          <w:bCs/>
          <w:color w:val="323D47"/>
          <w:w w:val="151"/>
          <w:sz w:val="20"/>
          <w:szCs w:val="20"/>
        </w:rPr>
        <w:t>e</w:t>
      </w:r>
      <w:r w:rsidR="00006DEE">
        <w:rPr>
          <w:rFonts w:ascii="Times New Roman" w:eastAsia="Times New Roman" w:hAnsi="Times New Roman" w:cs="Times New Roman"/>
          <w:b/>
          <w:bCs/>
          <w:color w:val="323D47"/>
          <w:spacing w:val="20"/>
          <w:sz w:val="20"/>
          <w:szCs w:val="20"/>
        </w:rPr>
        <w:t xml:space="preserve"> </w:t>
      </w:r>
      <w:r w:rsidR="00006DEE">
        <w:rPr>
          <w:rFonts w:ascii="Times New Roman" w:eastAsia="Times New Roman" w:hAnsi="Times New Roman" w:cs="Times New Roman"/>
          <w:b/>
          <w:bCs/>
          <w:color w:val="323D47"/>
          <w:spacing w:val="1"/>
          <w:w w:val="133"/>
          <w:sz w:val="20"/>
          <w:szCs w:val="20"/>
        </w:rPr>
        <w:t>o</w:t>
      </w:r>
      <w:r w:rsidR="00006DEE">
        <w:rPr>
          <w:rFonts w:ascii="Times New Roman" w:eastAsia="Times New Roman" w:hAnsi="Times New Roman" w:cs="Times New Roman"/>
          <w:b/>
          <w:bCs/>
          <w:color w:val="323D47"/>
          <w:w w:val="133"/>
          <w:sz w:val="20"/>
          <w:szCs w:val="20"/>
        </w:rPr>
        <w:t>f</w:t>
      </w:r>
      <w:r w:rsidR="00006DEE">
        <w:rPr>
          <w:rFonts w:ascii="Times New Roman" w:eastAsia="Times New Roman" w:hAnsi="Times New Roman" w:cs="Times New Roman"/>
          <w:b/>
          <w:bCs/>
          <w:color w:val="323D47"/>
          <w:spacing w:val="3"/>
          <w:w w:val="133"/>
          <w:sz w:val="20"/>
          <w:szCs w:val="20"/>
        </w:rPr>
        <w:t xml:space="preserve"> </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spacing w:val="1"/>
          <w:w w:val="110"/>
          <w:sz w:val="20"/>
          <w:szCs w:val="20"/>
        </w:rPr>
        <w:t>r</w:t>
      </w:r>
      <w:r w:rsidR="00006DEE">
        <w:rPr>
          <w:rFonts w:ascii="Times New Roman" w:eastAsia="Times New Roman" w:hAnsi="Times New Roman" w:cs="Times New Roman"/>
          <w:b/>
          <w:bCs/>
          <w:color w:val="323D47"/>
          <w:spacing w:val="1"/>
          <w:w w:val="142"/>
          <w:sz w:val="20"/>
          <w:szCs w:val="20"/>
        </w:rPr>
        <w:t>g</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spacing w:val="1"/>
          <w:w w:val="126"/>
          <w:sz w:val="20"/>
          <w:szCs w:val="20"/>
        </w:rPr>
        <w:t>n</w:t>
      </w:r>
      <w:r w:rsidR="00006DEE">
        <w:rPr>
          <w:rFonts w:ascii="Times New Roman" w:eastAsia="Times New Roman" w:hAnsi="Times New Roman" w:cs="Times New Roman"/>
          <w:b/>
          <w:bCs/>
          <w:color w:val="323D47"/>
          <w:w w:val="122"/>
          <w:sz w:val="20"/>
          <w:szCs w:val="20"/>
        </w:rPr>
        <w:t>i</w:t>
      </w:r>
      <w:r w:rsidR="00006DEE">
        <w:rPr>
          <w:rFonts w:ascii="Times New Roman" w:eastAsia="Times New Roman" w:hAnsi="Times New Roman" w:cs="Times New Roman"/>
          <w:b/>
          <w:bCs/>
          <w:color w:val="323D47"/>
          <w:spacing w:val="1"/>
          <w:w w:val="129"/>
          <w:sz w:val="20"/>
          <w:szCs w:val="20"/>
        </w:rPr>
        <w:t>z</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spacing w:val="1"/>
          <w:w w:val="142"/>
          <w:sz w:val="20"/>
          <w:szCs w:val="20"/>
        </w:rPr>
        <w:t>t</w:t>
      </w:r>
      <w:r w:rsidR="00006DEE">
        <w:rPr>
          <w:rFonts w:ascii="Times New Roman" w:eastAsia="Times New Roman" w:hAnsi="Times New Roman" w:cs="Times New Roman"/>
          <w:b/>
          <w:bCs/>
          <w:color w:val="323D47"/>
          <w:w w:val="122"/>
          <w:sz w:val="20"/>
          <w:szCs w:val="20"/>
        </w:rPr>
        <w:t>i</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w w:val="126"/>
          <w:sz w:val="20"/>
          <w:szCs w:val="20"/>
        </w:rPr>
        <w:t>n</w:t>
      </w:r>
    </w:p>
    <w:p w14:paraId="345C7EC6" w14:textId="77777777" w:rsidR="00A4750B" w:rsidRDefault="00A4750B">
      <w:pPr>
        <w:spacing w:after="0" w:line="200" w:lineRule="exact"/>
        <w:rPr>
          <w:sz w:val="20"/>
          <w:szCs w:val="20"/>
        </w:rPr>
      </w:pPr>
    </w:p>
    <w:p w14:paraId="5B78331E" w14:textId="77777777" w:rsidR="00A4750B" w:rsidRDefault="00A4750B">
      <w:pPr>
        <w:spacing w:before="13" w:after="0" w:line="200" w:lineRule="exact"/>
        <w:rPr>
          <w:sz w:val="20"/>
          <w:szCs w:val="20"/>
        </w:rPr>
      </w:pPr>
    </w:p>
    <w:p w14:paraId="2D4DE0CA" w14:textId="6DFE3C5F" w:rsidR="00A4750B" w:rsidRDefault="00820DDA">
      <w:pPr>
        <w:spacing w:after="0" w:line="240" w:lineRule="auto"/>
        <w:ind w:left="10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2" behindDoc="1" locked="0" layoutInCell="1" allowOverlap="1" wp14:anchorId="3D5C50EC" wp14:editId="30880A41">
                <wp:simplePos x="0" y="0"/>
                <wp:positionH relativeFrom="page">
                  <wp:posOffset>450215</wp:posOffset>
                </wp:positionH>
                <wp:positionV relativeFrom="paragraph">
                  <wp:posOffset>236855</wp:posOffset>
                </wp:positionV>
                <wp:extent cx="6871970" cy="369570"/>
                <wp:effectExtent l="2540" t="8890" r="2540" b="2540"/>
                <wp:wrapNone/>
                <wp:docPr id="6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369570"/>
                          <a:chOff x="709" y="373"/>
                          <a:chExt cx="10822" cy="582"/>
                        </a:xfrm>
                      </wpg:grpSpPr>
                      <wpg:grpSp>
                        <wpg:cNvPr id="64" name="Group 67"/>
                        <wpg:cNvGrpSpPr>
                          <a:grpSpLocks/>
                        </wpg:cNvGrpSpPr>
                        <wpg:grpSpPr bwMode="auto">
                          <a:xfrm>
                            <a:off x="720" y="384"/>
                            <a:ext cx="10780" cy="540"/>
                            <a:chOff x="720" y="384"/>
                            <a:chExt cx="10780" cy="540"/>
                          </a:xfrm>
                        </wpg:grpSpPr>
                        <wps:wsp>
                          <wps:cNvPr id="65" name="Freeform 68"/>
                          <wps:cNvSpPr>
                            <a:spLocks/>
                          </wps:cNvSpPr>
                          <wps:spPr bwMode="auto">
                            <a:xfrm>
                              <a:off x="720" y="384"/>
                              <a:ext cx="10780" cy="540"/>
                            </a:xfrm>
                            <a:custGeom>
                              <a:avLst/>
                              <a:gdLst>
                                <a:gd name="T0" fmla="+- 0 720 720"/>
                                <a:gd name="T1" fmla="*/ T0 w 10780"/>
                                <a:gd name="T2" fmla="+- 0 384 384"/>
                                <a:gd name="T3" fmla="*/ 384 h 540"/>
                                <a:gd name="T4" fmla="+- 0 11500 720"/>
                                <a:gd name="T5" fmla="*/ T4 w 10780"/>
                                <a:gd name="T6" fmla="+- 0 384 384"/>
                                <a:gd name="T7" fmla="*/ 384 h 540"/>
                                <a:gd name="T8" fmla="+- 0 11500 720"/>
                                <a:gd name="T9" fmla="*/ T8 w 10780"/>
                                <a:gd name="T10" fmla="+- 0 924 384"/>
                                <a:gd name="T11" fmla="*/ 924 h 540"/>
                                <a:gd name="T12" fmla="+- 0 720 720"/>
                                <a:gd name="T13" fmla="*/ T12 w 10780"/>
                                <a:gd name="T14" fmla="+- 0 924 384"/>
                                <a:gd name="T15" fmla="*/ 924 h 540"/>
                                <a:gd name="T16" fmla="+- 0 720 720"/>
                                <a:gd name="T17" fmla="*/ T16 w 10780"/>
                                <a:gd name="T18" fmla="+- 0 384 384"/>
                                <a:gd name="T19" fmla="*/ 384 h 540"/>
                              </a:gdLst>
                              <a:ahLst/>
                              <a:cxnLst>
                                <a:cxn ang="0">
                                  <a:pos x="T1" y="T3"/>
                                </a:cxn>
                                <a:cxn ang="0">
                                  <a:pos x="T5" y="T7"/>
                                </a:cxn>
                                <a:cxn ang="0">
                                  <a:pos x="T9" y="T11"/>
                                </a:cxn>
                                <a:cxn ang="0">
                                  <a:pos x="T13" y="T15"/>
                                </a:cxn>
                                <a:cxn ang="0">
                                  <a:pos x="T17" y="T19"/>
                                </a:cxn>
                              </a:cxnLst>
                              <a:rect l="0" t="0" r="r" b="b"/>
                              <a:pathLst>
                                <a:path w="10780" h="540">
                                  <a:moveTo>
                                    <a:pt x="0" y="0"/>
                                  </a:moveTo>
                                  <a:lnTo>
                                    <a:pt x="10780" y="0"/>
                                  </a:lnTo>
                                  <a:lnTo>
                                    <a:pt x="10780" y="540"/>
                                  </a:lnTo>
                                  <a:lnTo>
                                    <a:pt x="0" y="540"/>
                                  </a:lnTo>
                                  <a:lnTo>
                                    <a:pt x="0" y="0"/>
                                  </a:lnTo>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65"/>
                        <wpg:cNvGrpSpPr>
                          <a:grpSpLocks/>
                        </wpg:cNvGrpSpPr>
                        <wpg:grpSpPr bwMode="auto">
                          <a:xfrm>
                            <a:off x="720" y="394"/>
                            <a:ext cx="10800" cy="2"/>
                            <a:chOff x="720" y="394"/>
                            <a:chExt cx="10800" cy="2"/>
                          </a:xfrm>
                        </wpg:grpSpPr>
                        <wps:wsp>
                          <wps:cNvPr id="67" name="Freeform 66"/>
                          <wps:cNvSpPr>
                            <a:spLocks/>
                          </wps:cNvSpPr>
                          <wps:spPr bwMode="auto">
                            <a:xfrm>
                              <a:off x="720" y="39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3"/>
                        <wpg:cNvGrpSpPr>
                          <a:grpSpLocks/>
                        </wpg:cNvGrpSpPr>
                        <wpg:grpSpPr bwMode="auto">
                          <a:xfrm>
                            <a:off x="720" y="934"/>
                            <a:ext cx="10800" cy="2"/>
                            <a:chOff x="720" y="934"/>
                            <a:chExt cx="10800" cy="2"/>
                          </a:xfrm>
                        </wpg:grpSpPr>
                        <wps:wsp>
                          <wps:cNvPr id="69" name="Freeform 64"/>
                          <wps:cNvSpPr>
                            <a:spLocks/>
                          </wps:cNvSpPr>
                          <wps:spPr bwMode="auto">
                            <a:xfrm>
                              <a:off x="720" y="9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1"/>
                        <wpg:cNvGrpSpPr>
                          <a:grpSpLocks/>
                        </wpg:cNvGrpSpPr>
                        <wpg:grpSpPr bwMode="auto">
                          <a:xfrm>
                            <a:off x="730" y="384"/>
                            <a:ext cx="2" cy="560"/>
                            <a:chOff x="730" y="384"/>
                            <a:chExt cx="2" cy="560"/>
                          </a:xfrm>
                        </wpg:grpSpPr>
                        <wps:wsp>
                          <wps:cNvPr id="71" name="Freeform 62"/>
                          <wps:cNvSpPr>
                            <a:spLocks/>
                          </wps:cNvSpPr>
                          <wps:spPr bwMode="auto">
                            <a:xfrm>
                              <a:off x="730" y="384"/>
                              <a:ext cx="2" cy="560"/>
                            </a:xfrm>
                            <a:custGeom>
                              <a:avLst/>
                              <a:gdLst>
                                <a:gd name="T0" fmla="+- 0 944 384"/>
                                <a:gd name="T1" fmla="*/ 944 h 560"/>
                                <a:gd name="T2" fmla="+- 0 384 384"/>
                                <a:gd name="T3" fmla="*/ 384 h 560"/>
                              </a:gdLst>
                              <a:ahLst/>
                              <a:cxnLst>
                                <a:cxn ang="0">
                                  <a:pos x="0" y="T1"/>
                                </a:cxn>
                                <a:cxn ang="0">
                                  <a:pos x="0" y="T3"/>
                                </a:cxn>
                              </a:cxnLst>
                              <a:rect l="0" t="0" r="r" b="b"/>
                              <a:pathLst>
                                <a:path h="560">
                                  <a:moveTo>
                                    <a:pt x="0" y="560"/>
                                  </a:moveTo>
                                  <a:lnTo>
                                    <a:pt x="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59"/>
                        <wpg:cNvGrpSpPr>
                          <a:grpSpLocks/>
                        </wpg:cNvGrpSpPr>
                        <wpg:grpSpPr bwMode="auto">
                          <a:xfrm>
                            <a:off x="11510" y="384"/>
                            <a:ext cx="2" cy="560"/>
                            <a:chOff x="11510" y="384"/>
                            <a:chExt cx="2" cy="560"/>
                          </a:xfrm>
                        </wpg:grpSpPr>
                        <wps:wsp>
                          <wps:cNvPr id="73" name="Freeform 60"/>
                          <wps:cNvSpPr>
                            <a:spLocks/>
                          </wps:cNvSpPr>
                          <wps:spPr bwMode="auto">
                            <a:xfrm>
                              <a:off x="11510" y="384"/>
                              <a:ext cx="2" cy="560"/>
                            </a:xfrm>
                            <a:custGeom>
                              <a:avLst/>
                              <a:gdLst>
                                <a:gd name="T0" fmla="+- 0 944 384"/>
                                <a:gd name="T1" fmla="*/ 944 h 560"/>
                                <a:gd name="T2" fmla="+- 0 384 384"/>
                                <a:gd name="T3" fmla="*/ 384 h 560"/>
                              </a:gdLst>
                              <a:ahLst/>
                              <a:cxnLst>
                                <a:cxn ang="0">
                                  <a:pos x="0" y="T1"/>
                                </a:cxn>
                                <a:cxn ang="0">
                                  <a:pos x="0" y="T3"/>
                                </a:cxn>
                              </a:cxnLst>
                              <a:rect l="0" t="0" r="r" b="b"/>
                              <a:pathLst>
                                <a:path h="560">
                                  <a:moveTo>
                                    <a:pt x="0" y="560"/>
                                  </a:moveTo>
                                  <a:lnTo>
                                    <a:pt x="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F9D1EF" id="Group 58" o:spid="_x0000_s1026" style="position:absolute;margin-left:35.45pt;margin-top:18.65pt;width:541.1pt;height:29.1pt;z-index:-251658238;mso-position-horizontal-relative:page" coordorigin="709,373" coordsize="1082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">
                <v:group id="Group 67" o:spid="_x0000_s1027" style="position:absolute;left:720;top:384;width:10780;height:540" coordorigin="720,384" coordsize="107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8" o:spid="_x0000_s1028" style="position:absolute;left:720;top:384;width:10780;height:540;visibility:visible;mso-wrap-style:square;v-text-anchor:top" coordsize="107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" path="m,l10780,r,540l,540,,e" fillcolor="#ededed" stroked="f">
                    <v:path arrowok="t" o:connecttype="custom" o:connectlocs="0,384;10780,384;10780,924;0,924;0,384" o:connectangles="0,0,0,0,0"/>
                  </v:shape>
                </v:group>
                <v:group id="Group 65" o:spid="_x0000_s1029" style="position:absolute;left:720;top:394;width:10800;height:2" coordorigin="720,39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6" o:spid="_x0000_s1030" style="position:absolute;left:720;top:39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" path="m,l10800,e" filled="f" strokecolor="#e4e4e4" strokeweight="1.1pt">
                    <v:path arrowok="t" o:connecttype="custom" o:connectlocs="0,0;10800,0" o:connectangles="0,0"/>
                  </v:shape>
                </v:group>
                <v:group id="Group 63" o:spid="_x0000_s1031" style="position:absolute;left:720;top:934;width:10800;height:2" coordorigin="720,93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4" o:spid="_x0000_s1032" style="position:absolute;left:720;top:93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" path="m,l10800,e" filled="f" strokecolor="#e4e4e4" strokeweight="1.1pt">
                    <v:path arrowok="t" o:connecttype="custom" o:connectlocs="0,0;10800,0" o:connectangles="0,0"/>
                  </v:shape>
                </v:group>
                <v:group id="Group 61" o:spid="_x0000_s1033" style="position:absolute;left:730;top:384;width:2;height:560" coordorigin="730,384"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2" o:spid="_x0000_s1034" style="position:absolute;left:730;top:384;width:2;height:560;visibility:visible;mso-wrap-style:square;v-text-anchor:top"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" path="m,560l,e" filled="f" strokecolor="#e4e4e4" strokeweight="1.1pt">
                    <v:path arrowok="t" o:connecttype="custom" o:connectlocs="0,944;0,384" o:connectangles="0,0"/>
                  </v:shape>
                </v:group>
                <v:group id="Group 59" o:spid="_x0000_s1035" style="position:absolute;left:11510;top:384;width:2;height:560" coordorigin="11510,384"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0" o:spid="_x0000_s1036" style="position:absolute;left:11510;top:384;width:2;height:560;visibility:visible;mso-wrap-style:square;v-text-anchor:top"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" path="m,560l,e" filled="f" strokecolor="#e4e4e4" strokeweight="1.1pt">
                    <v:path arrowok="t" o:connecttype="custom" o:connectlocs="0,944;0,384" o:connectangles="0,0"/>
                  </v:shape>
                </v:group>
                <w10:wrap anchorx="page"/>
              </v:group>
            </w:pict>
          </mc:Fallback>
        </mc:AlternateContent>
      </w:r>
      <w:r w:rsidR="00006DEE">
        <w:rPr>
          <w:rFonts w:ascii="Times New Roman" w:eastAsia="Times New Roman" w:hAnsi="Times New Roman" w:cs="Times New Roman"/>
          <w:b/>
          <w:bCs/>
          <w:spacing w:val="1"/>
          <w:w w:val="105"/>
          <w:sz w:val="24"/>
          <w:szCs w:val="24"/>
        </w:rPr>
        <w:t>R</w:t>
      </w:r>
      <w:r w:rsidR="00006DEE">
        <w:rPr>
          <w:rFonts w:ascii="Times New Roman" w:eastAsia="Times New Roman" w:hAnsi="Times New Roman" w:cs="Times New Roman"/>
          <w:b/>
          <w:bCs/>
          <w:spacing w:val="1"/>
          <w:w w:val="151"/>
          <w:sz w:val="24"/>
          <w:szCs w:val="24"/>
        </w:rPr>
        <w:t>es</w:t>
      </w:r>
      <w:r w:rsidR="00006DEE">
        <w:rPr>
          <w:rFonts w:ascii="Times New Roman" w:eastAsia="Times New Roman" w:hAnsi="Times New Roman" w:cs="Times New Roman"/>
          <w:b/>
          <w:bCs/>
          <w:spacing w:val="1"/>
          <w:w w:val="127"/>
          <w:sz w:val="24"/>
          <w:szCs w:val="24"/>
        </w:rPr>
        <w:t>p</w:t>
      </w:r>
      <w:r w:rsidR="00006DEE">
        <w:rPr>
          <w:rFonts w:ascii="Times New Roman" w:eastAsia="Times New Roman" w:hAnsi="Times New Roman" w:cs="Times New Roman"/>
          <w:b/>
          <w:bCs/>
          <w:spacing w:val="1"/>
          <w:w w:val="136"/>
          <w:sz w:val="24"/>
          <w:szCs w:val="24"/>
        </w:rPr>
        <w:t>o</w:t>
      </w:r>
      <w:r w:rsidR="00006DEE">
        <w:rPr>
          <w:rFonts w:ascii="Times New Roman" w:eastAsia="Times New Roman" w:hAnsi="Times New Roman" w:cs="Times New Roman"/>
          <w:b/>
          <w:bCs/>
          <w:spacing w:val="1"/>
          <w:w w:val="126"/>
          <w:sz w:val="24"/>
          <w:szCs w:val="24"/>
        </w:rPr>
        <w:t>n</w:t>
      </w:r>
      <w:r w:rsidR="00006DEE">
        <w:rPr>
          <w:rFonts w:ascii="Times New Roman" w:eastAsia="Times New Roman" w:hAnsi="Times New Roman" w:cs="Times New Roman"/>
          <w:b/>
          <w:bCs/>
          <w:spacing w:val="1"/>
          <w:w w:val="151"/>
          <w:sz w:val="24"/>
          <w:szCs w:val="24"/>
        </w:rPr>
        <w:t>se</w:t>
      </w:r>
      <w:r w:rsidR="00006DEE">
        <w:rPr>
          <w:rFonts w:ascii="Times New Roman" w:eastAsia="Times New Roman" w:hAnsi="Times New Roman" w:cs="Times New Roman"/>
          <w:b/>
          <w:bCs/>
          <w:w w:val="151"/>
          <w:sz w:val="24"/>
          <w:szCs w:val="24"/>
        </w:rPr>
        <w:t>s</w:t>
      </w:r>
      <w:r w:rsidR="00006DEE">
        <w:rPr>
          <w:rFonts w:ascii="Times New Roman" w:eastAsia="Times New Roman" w:hAnsi="Times New Roman" w:cs="Times New Roman"/>
          <w:b/>
          <w:bCs/>
          <w:spacing w:val="25"/>
          <w:sz w:val="24"/>
          <w:szCs w:val="24"/>
        </w:rPr>
        <w:t xml:space="preserve"> </w:t>
      </w:r>
      <w:r w:rsidR="00006DEE">
        <w:rPr>
          <w:rFonts w:ascii="Times New Roman" w:eastAsia="Times New Roman" w:hAnsi="Times New Roman" w:cs="Times New Roman"/>
          <w:b/>
          <w:bCs/>
          <w:spacing w:val="1"/>
          <w:w w:val="136"/>
          <w:sz w:val="24"/>
          <w:szCs w:val="24"/>
        </w:rPr>
        <w:t>Selected</w:t>
      </w:r>
      <w:r w:rsidR="00006DEE">
        <w:rPr>
          <w:rFonts w:ascii="Times New Roman" w:eastAsia="Times New Roman" w:hAnsi="Times New Roman" w:cs="Times New Roman"/>
          <w:b/>
          <w:bCs/>
          <w:w w:val="136"/>
          <w:sz w:val="24"/>
          <w:szCs w:val="24"/>
        </w:rPr>
        <w:t>:</w:t>
      </w:r>
    </w:p>
    <w:p w14:paraId="1FB56586" w14:textId="77777777" w:rsidR="00A4750B" w:rsidRDefault="00A4750B">
      <w:pPr>
        <w:spacing w:before="1" w:after="0" w:line="260" w:lineRule="exact"/>
        <w:rPr>
          <w:sz w:val="26"/>
          <w:szCs w:val="26"/>
        </w:rPr>
      </w:pPr>
    </w:p>
    <w:p w14:paraId="0D048BBE" w14:textId="295A47B4" w:rsidR="00A4750B" w:rsidRDefault="00820DDA">
      <w:pPr>
        <w:spacing w:after="0" w:line="240" w:lineRule="auto"/>
        <w:ind w:left="2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1" behindDoc="1" locked="0" layoutInCell="1" allowOverlap="1" wp14:anchorId="19993CF0" wp14:editId="2EFFE0A8">
                <wp:simplePos x="0" y="0"/>
                <wp:positionH relativeFrom="page">
                  <wp:posOffset>457200</wp:posOffset>
                </wp:positionH>
                <wp:positionV relativeFrom="paragraph">
                  <wp:posOffset>391795</wp:posOffset>
                </wp:positionV>
                <wp:extent cx="6858000" cy="1270"/>
                <wp:effectExtent l="9525" t="9525" r="9525" b="8255"/>
                <wp:wrapNone/>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617"/>
                          <a:chExt cx="10800" cy="2"/>
                        </a:xfrm>
                      </wpg:grpSpPr>
                      <wps:wsp>
                        <wps:cNvPr id="62" name="Freeform 57"/>
                        <wps:cNvSpPr>
                          <a:spLocks/>
                        </wps:cNvSpPr>
                        <wps:spPr bwMode="auto">
                          <a:xfrm>
                            <a:off x="720" y="61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1D987" id="Group 56" o:spid="_x0000_s1026" style="position:absolute;margin-left:36pt;margin-top:30.85pt;width:540pt;height:.1pt;z-index:-251658239;mso-position-horizontal-relative:page" coordorigin="720,61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">
                <v:shape id="Freeform 57" o:spid="_x0000_s1027" style="position:absolute;left:720;top:61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spacing w:val="1"/>
          <w:w w:val="117"/>
          <w:sz w:val="20"/>
          <w:szCs w:val="20"/>
        </w:rPr>
        <w:t>Un</w:t>
      </w:r>
      <w:r w:rsidR="00006DEE">
        <w:rPr>
          <w:rFonts w:ascii="Times New Roman" w:eastAsia="Times New Roman" w:hAnsi="Times New Roman" w:cs="Times New Roman"/>
          <w:w w:val="117"/>
          <w:sz w:val="20"/>
          <w:szCs w:val="20"/>
        </w:rPr>
        <w:t>i</w:t>
      </w:r>
      <w:r w:rsidR="00006DEE">
        <w:rPr>
          <w:rFonts w:ascii="Times New Roman" w:eastAsia="Times New Roman" w:hAnsi="Times New Roman" w:cs="Times New Roman"/>
          <w:spacing w:val="1"/>
          <w:w w:val="117"/>
          <w:sz w:val="20"/>
          <w:szCs w:val="20"/>
        </w:rPr>
        <w:t>vers</w:t>
      </w:r>
      <w:r w:rsidR="00006DEE">
        <w:rPr>
          <w:rFonts w:ascii="Times New Roman" w:eastAsia="Times New Roman" w:hAnsi="Times New Roman" w:cs="Times New Roman"/>
          <w:w w:val="117"/>
          <w:sz w:val="20"/>
          <w:szCs w:val="20"/>
        </w:rPr>
        <w:t>ity</w:t>
      </w:r>
      <w:r w:rsidR="00006DEE">
        <w:rPr>
          <w:rFonts w:ascii="Times New Roman" w:eastAsia="Times New Roman" w:hAnsi="Times New Roman" w:cs="Times New Roman"/>
          <w:spacing w:val="13"/>
          <w:w w:val="117"/>
          <w:sz w:val="20"/>
          <w:szCs w:val="20"/>
        </w:rPr>
        <w:t xml:space="preserve"> </w:t>
      </w:r>
      <w:r w:rsidR="00006DEE">
        <w:rPr>
          <w:rFonts w:ascii="Times New Roman" w:eastAsia="Times New Roman" w:hAnsi="Times New Roman" w:cs="Times New Roman"/>
          <w:sz w:val="20"/>
          <w:szCs w:val="20"/>
        </w:rPr>
        <w:t>/</w:t>
      </w:r>
      <w:r w:rsidR="00006DEE">
        <w:rPr>
          <w:rFonts w:ascii="Times New Roman" w:eastAsia="Times New Roman" w:hAnsi="Times New Roman" w:cs="Times New Roman"/>
          <w:spacing w:val="25"/>
          <w:sz w:val="20"/>
          <w:szCs w:val="20"/>
        </w:rPr>
        <w:t xml:space="preserve"> </w:t>
      </w:r>
      <w:r w:rsidR="00006DEE">
        <w:rPr>
          <w:rFonts w:ascii="Times New Roman" w:eastAsia="Times New Roman" w:hAnsi="Times New Roman" w:cs="Times New Roman"/>
          <w:spacing w:val="-3"/>
          <w:w w:val="94"/>
          <w:sz w:val="20"/>
          <w:szCs w:val="20"/>
        </w:rPr>
        <w:t>A</w:t>
      </w:r>
      <w:r w:rsidR="00006DEE">
        <w:rPr>
          <w:rFonts w:ascii="Times New Roman" w:eastAsia="Times New Roman" w:hAnsi="Times New Roman" w:cs="Times New Roman"/>
          <w:spacing w:val="1"/>
          <w:w w:val="122"/>
          <w:sz w:val="20"/>
          <w:szCs w:val="20"/>
        </w:rPr>
        <w:t>c</w:t>
      </w:r>
      <w:r w:rsidR="00006DEE">
        <w:rPr>
          <w:rFonts w:ascii="Times New Roman" w:eastAsia="Times New Roman" w:hAnsi="Times New Roman" w:cs="Times New Roman"/>
          <w:spacing w:val="1"/>
          <w:w w:val="136"/>
          <w:sz w:val="20"/>
          <w:szCs w:val="20"/>
        </w:rPr>
        <w:t>a</w:t>
      </w:r>
      <w:r w:rsidR="00006DEE">
        <w:rPr>
          <w:rFonts w:ascii="Times New Roman" w:eastAsia="Times New Roman" w:hAnsi="Times New Roman" w:cs="Times New Roman"/>
          <w:spacing w:val="1"/>
          <w:w w:val="126"/>
          <w:sz w:val="20"/>
          <w:szCs w:val="20"/>
        </w:rPr>
        <w:t>d</w:t>
      </w:r>
      <w:r w:rsidR="00006DEE">
        <w:rPr>
          <w:rFonts w:ascii="Times New Roman" w:eastAsia="Times New Roman" w:hAnsi="Times New Roman" w:cs="Times New Roman"/>
          <w:spacing w:val="1"/>
          <w:w w:val="137"/>
          <w:sz w:val="20"/>
          <w:szCs w:val="20"/>
        </w:rPr>
        <w:t>e</w:t>
      </w:r>
      <w:r w:rsidR="00006DEE">
        <w:rPr>
          <w:rFonts w:ascii="Times New Roman" w:eastAsia="Times New Roman" w:hAnsi="Times New Roman" w:cs="Times New Roman"/>
          <w:spacing w:val="1"/>
          <w:w w:val="124"/>
          <w:sz w:val="20"/>
          <w:szCs w:val="20"/>
        </w:rPr>
        <w:t>m</w:t>
      </w:r>
      <w:r w:rsidR="00006DEE">
        <w:rPr>
          <w:rFonts w:ascii="Times New Roman" w:eastAsia="Times New Roman" w:hAnsi="Times New Roman" w:cs="Times New Roman"/>
          <w:w w:val="99"/>
          <w:sz w:val="20"/>
          <w:szCs w:val="20"/>
        </w:rPr>
        <w:t>i</w:t>
      </w:r>
      <w:r w:rsidR="00006DEE">
        <w:rPr>
          <w:rFonts w:ascii="Times New Roman" w:eastAsia="Times New Roman" w:hAnsi="Times New Roman" w:cs="Times New Roman"/>
          <w:w w:val="122"/>
          <w:sz w:val="20"/>
          <w:szCs w:val="20"/>
        </w:rPr>
        <w:t>c</w:t>
      </w:r>
      <w:r w:rsidR="00006DEE">
        <w:rPr>
          <w:rFonts w:ascii="Times New Roman" w:eastAsia="Times New Roman" w:hAnsi="Times New Roman" w:cs="Times New Roman"/>
          <w:spacing w:val="14"/>
          <w:sz w:val="20"/>
          <w:szCs w:val="20"/>
        </w:rPr>
        <w:t xml:space="preserve"> </w:t>
      </w:r>
      <w:r w:rsidR="00006DEE">
        <w:rPr>
          <w:rFonts w:ascii="Times New Roman" w:eastAsia="Times New Roman" w:hAnsi="Times New Roman" w:cs="Times New Roman"/>
          <w:w w:val="87"/>
          <w:sz w:val="20"/>
          <w:szCs w:val="20"/>
        </w:rPr>
        <w:t>I</w:t>
      </w:r>
      <w:r w:rsidR="00006DEE">
        <w:rPr>
          <w:rFonts w:ascii="Times New Roman" w:eastAsia="Times New Roman" w:hAnsi="Times New Roman" w:cs="Times New Roman"/>
          <w:spacing w:val="1"/>
          <w:w w:val="125"/>
          <w:sz w:val="20"/>
          <w:szCs w:val="20"/>
        </w:rPr>
        <w:t>n</w:t>
      </w:r>
      <w:r w:rsidR="00006DEE">
        <w:rPr>
          <w:rFonts w:ascii="Times New Roman" w:eastAsia="Times New Roman" w:hAnsi="Times New Roman" w:cs="Times New Roman"/>
          <w:spacing w:val="1"/>
          <w:w w:val="132"/>
          <w:sz w:val="20"/>
          <w:szCs w:val="20"/>
        </w:rPr>
        <w:t>s</w:t>
      </w:r>
      <w:r w:rsidR="00006DEE">
        <w:rPr>
          <w:rFonts w:ascii="Times New Roman" w:eastAsia="Times New Roman" w:hAnsi="Times New Roman" w:cs="Times New Roman"/>
          <w:w w:val="139"/>
          <w:sz w:val="20"/>
          <w:szCs w:val="20"/>
        </w:rPr>
        <w:t>t</w:t>
      </w:r>
      <w:r w:rsidR="00006DEE">
        <w:rPr>
          <w:rFonts w:ascii="Times New Roman" w:eastAsia="Times New Roman" w:hAnsi="Times New Roman" w:cs="Times New Roman"/>
          <w:w w:val="99"/>
          <w:sz w:val="20"/>
          <w:szCs w:val="20"/>
        </w:rPr>
        <w:t>i</w:t>
      </w:r>
      <w:r w:rsidR="00006DEE">
        <w:rPr>
          <w:rFonts w:ascii="Times New Roman" w:eastAsia="Times New Roman" w:hAnsi="Times New Roman" w:cs="Times New Roman"/>
          <w:w w:val="139"/>
          <w:sz w:val="20"/>
          <w:szCs w:val="20"/>
        </w:rPr>
        <w:t>t</w:t>
      </w:r>
      <w:r w:rsidR="00006DEE">
        <w:rPr>
          <w:rFonts w:ascii="Times New Roman" w:eastAsia="Times New Roman" w:hAnsi="Times New Roman" w:cs="Times New Roman"/>
          <w:spacing w:val="1"/>
          <w:w w:val="125"/>
          <w:sz w:val="20"/>
          <w:szCs w:val="20"/>
        </w:rPr>
        <w:t>u</w:t>
      </w:r>
      <w:r w:rsidR="00006DEE">
        <w:rPr>
          <w:rFonts w:ascii="Times New Roman" w:eastAsia="Times New Roman" w:hAnsi="Times New Roman" w:cs="Times New Roman"/>
          <w:w w:val="139"/>
          <w:sz w:val="20"/>
          <w:szCs w:val="20"/>
        </w:rPr>
        <w:t>t</w:t>
      </w:r>
      <w:r w:rsidR="00006DEE">
        <w:rPr>
          <w:rFonts w:ascii="Times New Roman" w:eastAsia="Times New Roman" w:hAnsi="Times New Roman" w:cs="Times New Roman"/>
          <w:w w:val="99"/>
          <w:sz w:val="20"/>
          <w:szCs w:val="20"/>
        </w:rPr>
        <w:t>i</w:t>
      </w:r>
      <w:r w:rsidR="00006DEE">
        <w:rPr>
          <w:rFonts w:ascii="Times New Roman" w:eastAsia="Times New Roman" w:hAnsi="Times New Roman" w:cs="Times New Roman"/>
          <w:spacing w:val="1"/>
          <w:w w:val="121"/>
          <w:sz w:val="20"/>
          <w:szCs w:val="20"/>
        </w:rPr>
        <w:t>o</w:t>
      </w:r>
      <w:r w:rsidR="00006DEE">
        <w:rPr>
          <w:rFonts w:ascii="Times New Roman" w:eastAsia="Times New Roman" w:hAnsi="Times New Roman" w:cs="Times New Roman"/>
          <w:w w:val="125"/>
          <w:sz w:val="20"/>
          <w:szCs w:val="20"/>
        </w:rPr>
        <w:t>n</w:t>
      </w:r>
    </w:p>
    <w:p w14:paraId="0271A522" w14:textId="77777777" w:rsidR="00A4750B" w:rsidRDefault="00A4750B">
      <w:pPr>
        <w:spacing w:after="0"/>
        <w:sectPr w:rsidR="00A4750B">
          <w:headerReference w:type="default" r:id="rId16"/>
          <w:pgSz w:w="12240" w:h="15840"/>
          <w:pgMar w:top="860" w:right="620" w:bottom="640" w:left="620" w:header="661" w:footer="459" w:gutter="0"/>
          <w:cols w:space="720"/>
        </w:sectPr>
      </w:pPr>
    </w:p>
    <w:p w14:paraId="5CD8CA2A" w14:textId="77777777" w:rsidR="00A4750B" w:rsidRDefault="00A4750B">
      <w:pPr>
        <w:spacing w:after="0" w:line="140" w:lineRule="exact"/>
        <w:rPr>
          <w:sz w:val="14"/>
          <w:szCs w:val="14"/>
        </w:rPr>
      </w:pPr>
    </w:p>
    <w:p w14:paraId="03D08BAC" w14:textId="77777777" w:rsidR="00A4750B" w:rsidRDefault="00A4750B">
      <w:pPr>
        <w:spacing w:after="0" w:line="200" w:lineRule="exact"/>
        <w:rPr>
          <w:sz w:val="20"/>
          <w:szCs w:val="20"/>
        </w:rPr>
      </w:pPr>
    </w:p>
    <w:p w14:paraId="728B0ADD" w14:textId="77777777" w:rsidR="00A4750B" w:rsidRDefault="00006DEE">
      <w:pPr>
        <w:spacing w:before="32" w:after="0" w:line="227" w:lineRule="exact"/>
        <w:ind w:left="100" w:right="-2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32"/>
          <w:sz w:val="20"/>
          <w:szCs w:val="20"/>
        </w:rPr>
        <w:t>P</w:t>
      </w:r>
      <w:r>
        <w:rPr>
          <w:rFonts w:ascii="Times New Roman" w:eastAsia="Times New Roman" w:hAnsi="Times New Roman" w:cs="Times New Roman"/>
          <w:b/>
          <w:bCs/>
          <w:color w:val="323D47"/>
          <w:w w:val="132"/>
          <w:sz w:val="20"/>
          <w:szCs w:val="20"/>
        </w:rPr>
        <w:t>l</w:t>
      </w:r>
      <w:r>
        <w:rPr>
          <w:rFonts w:ascii="Times New Roman" w:eastAsia="Times New Roman" w:hAnsi="Times New Roman" w:cs="Times New Roman"/>
          <w:b/>
          <w:bCs/>
          <w:color w:val="323D47"/>
          <w:spacing w:val="1"/>
          <w:w w:val="132"/>
          <w:sz w:val="20"/>
          <w:szCs w:val="20"/>
        </w:rPr>
        <w:t>eas</w:t>
      </w:r>
      <w:r>
        <w:rPr>
          <w:rFonts w:ascii="Times New Roman" w:eastAsia="Times New Roman" w:hAnsi="Times New Roman" w:cs="Times New Roman"/>
          <w:b/>
          <w:bCs/>
          <w:color w:val="323D47"/>
          <w:w w:val="132"/>
          <w:sz w:val="20"/>
          <w:szCs w:val="20"/>
        </w:rPr>
        <w:t>e</w:t>
      </w:r>
      <w:r>
        <w:rPr>
          <w:rFonts w:ascii="Times New Roman" w:eastAsia="Times New Roman" w:hAnsi="Times New Roman" w:cs="Times New Roman"/>
          <w:b/>
          <w:bCs/>
          <w:color w:val="323D47"/>
          <w:spacing w:val="30"/>
          <w:w w:val="132"/>
          <w:sz w:val="20"/>
          <w:szCs w:val="20"/>
        </w:rPr>
        <w:t xml:space="preserve"> </w:t>
      </w:r>
      <w:r>
        <w:rPr>
          <w:rFonts w:ascii="Times New Roman" w:eastAsia="Times New Roman" w:hAnsi="Times New Roman" w:cs="Times New Roman"/>
          <w:b/>
          <w:bCs/>
          <w:color w:val="323D47"/>
          <w:spacing w:val="1"/>
          <w:w w:val="132"/>
          <w:sz w:val="20"/>
          <w:szCs w:val="20"/>
        </w:rPr>
        <w:t>prov</w:t>
      </w:r>
      <w:r>
        <w:rPr>
          <w:rFonts w:ascii="Times New Roman" w:eastAsia="Times New Roman" w:hAnsi="Times New Roman" w:cs="Times New Roman"/>
          <w:b/>
          <w:bCs/>
          <w:color w:val="323D47"/>
          <w:w w:val="132"/>
          <w:sz w:val="20"/>
          <w:szCs w:val="20"/>
        </w:rPr>
        <w:t>i</w:t>
      </w:r>
      <w:r>
        <w:rPr>
          <w:rFonts w:ascii="Times New Roman" w:eastAsia="Times New Roman" w:hAnsi="Times New Roman" w:cs="Times New Roman"/>
          <w:b/>
          <w:bCs/>
          <w:color w:val="323D47"/>
          <w:spacing w:val="1"/>
          <w:w w:val="132"/>
          <w:sz w:val="20"/>
          <w:szCs w:val="20"/>
        </w:rPr>
        <w:t>d</w:t>
      </w:r>
      <w:r>
        <w:rPr>
          <w:rFonts w:ascii="Times New Roman" w:eastAsia="Times New Roman" w:hAnsi="Times New Roman" w:cs="Times New Roman"/>
          <w:b/>
          <w:bCs/>
          <w:color w:val="323D47"/>
          <w:w w:val="132"/>
          <w:sz w:val="20"/>
          <w:szCs w:val="20"/>
        </w:rPr>
        <w:t>e</w:t>
      </w:r>
      <w:r>
        <w:rPr>
          <w:rFonts w:ascii="Times New Roman" w:eastAsia="Times New Roman" w:hAnsi="Times New Roman" w:cs="Times New Roman"/>
          <w:b/>
          <w:bCs/>
          <w:color w:val="323D47"/>
          <w:spacing w:val="-16"/>
          <w:w w:val="132"/>
          <w:sz w:val="20"/>
          <w:szCs w:val="20"/>
        </w:rPr>
        <w:t xml:space="preserve"> </w:t>
      </w:r>
      <w:r>
        <w:rPr>
          <w:rFonts w:ascii="Times New Roman" w:eastAsia="Times New Roman" w:hAnsi="Times New Roman" w:cs="Times New Roman"/>
          <w:b/>
          <w:bCs/>
          <w:color w:val="323D47"/>
          <w:spacing w:val="1"/>
          <w:w w:val="132"/>
          <w:sz w:val="20"/>
          <w:szCs w:val="20"/>
        </w:rPr>
        <w:t>u</w:t>
      </w:r>
      <w:r>
        <w:rPr>
          <w:rFonts w:ascii="Times New Roman" w:eastAsia="Times New Roman" w:hAnsi="Times New Roman" w:cs="Times New Roman"/>
          <w:b/>
          <w:bCs/>
          <w:color w:val="323D47"/>
          <w:w w:val="132"/>
          <w:sz w:val="20"/>
          <w:szCs w:val="20"/>
        </w:rPr>
        <w:t>p</w:t>
      </w:r>
      <w:r>
        <w:rPr>
          <w:rFonts w:ascii="Times New Roman" w:eastAsia="Times New Roman" w:hAnsi="Times New Roman" w:cs="Times New Roman"/>
          <w:b/>
          <w:bCs/>
          <w:color w:val="323D47"/>
          <w:spacing w:val="-9"/>
          <w:w w:val="132"/>
          <w:sz w:val="20"/>
          <w:szCs w:val="20"/>
        </w:rPr>
        <w:t xml:space="preserve"> </w:t>
      </w:r>
      <w:r>
        <w:rPr>
          <w:rFonts w:ascii="Times New Roman" w:eastAsia="Times New Roman" w:hAnsi="Times New Roman" w:cs="Times New Roman"/>
          <w:b/>
          <w:bCs/>
          <w:color w:val="323D47"/>
          <w:spacing w:val="1"/>
          <w:w w:val="132"/>
          <w:sz w:val="20"/>
          <w:szCs w:val="20"/>
        </w:rPr>
        <w:t>t</w:t>
      </w:r>
      <w:r>
        <w:rPr>
          <w:rFonts w:ascii="Times New Roman" w:eastAsia="Times New Roman" w:hAnsi="Times New Roman" w:cs="Times New Roman"/>
          <w:b/>
          <w:bCs/>
          <w:color w:val="323D47"/>
          <w:w w:val="132"/>
          <w:sz w:val="20"/>
          <w:szCs w:val="20"/>
        </w:rPr>
        <w:t>o</w:t>
      </w:r>
      <w:r>
        <w:rPr>
          <w:rFonts w:ascii="Times New Roman" w:eastAsia="Times New Roman" w:hAnsi="Times New Roman" w:cs="Times New Roman"/>
          <w:b/>
          <w:bCs/>
          <w:color w:val="323D47"/>
          <w:spacing w:val="14"/>
          <w:w w:val="132"/>
          <w:sz w:val="20"/>
          <w:szCs w:val="20"/>
        </w:rPr>
        <w:t xml:space="preserve"> </w:t>
      </w:r>
      <w:r>
        <w:rPr>
          <w:rFonts w:ascii="Times New Roman" w:eastAsia="Times New Roman" w:hAnsi="Times New Roman" w:cs="Times New Roman"/>
          <w:b/>
          <w:bCs/>
          <w:color w:val="323D47"/>
          <w:w w:val="132"/>
          <w:sz w:val="20"/>
          <w:szCs w:val="20"/>
        </w:rPr>
        <w:t>3</w:t>
      </w:r>
      <w:r>
        <w:rPr>
          <w:rFonts w:ascii="Times New Roman" w:eastAsia="Times New Roman" w:hAnsi="Times New Roman" w:cs="Times New Roman"/>
          <w:b/>
          <w:bCs/>
          <w:color w:val="323D47"/>
          <w:spacing w:val="10"/>
          <w:w w:val="132"/>
          <w:sz w:val="20"/>
          <w:szCs w:val="20"/>
        </w:rPr>
        <w:t xml:space="preserve"> </w:t>
      </w:r>
      <w:r>
        <w:rPr>
          <w:rFonts w:ascii="Times New Roman" w:eastAsia="Times New Roman" w:hAnsi="Times New Roman" w:cs="Times New Roman"/>
          <w:b/>
          <w:bCs/>
          <w:color w:val="323D47"/>
          <w:spacing w:val="1"/>
          <w:w w:val="132"/>
          <w:sz w:val="20"/>
          <w:szCs w:val="20"/>
        </w:rPr>
        <w:t>tea</w:t>
      </w:r>
      <w:r>
        <w:rPr>
          <w:rFonts w:ascii="Times New Roman" w:eastAsia="Times New Roman" w:hAnsi="Times New Roman" w:cs="Times New Roman"/>
          <w:b/>
          <w:bCs/>
          <w:color w:val="323D47"/>
          <w:w w:val="132"/>
          <w:sz w:val="20"/>
          <w:szCs w:val="20"/>
        </w:rPr>
        <w:t>m</w:t>
      </w:r>
      <w:r>
        <w:rPr>
          <w:rFonts w:ascii="Times New Roman" w:eastAsia="Times New Roman" w:hAnsi="Times New Roman" w:cs="Times New Roman"/>
          <w:b/>
          <w:bCs/>
          <w:color w:val="323D47"/>
          <w:spacing w:val="15"/>
          <w:w w:val="132"/>
          <w:sz w:val="20"/>
          <w:szCs w:val="20"/>
        </w:rPr>
        <w:t xml:space="preserve"> </w:t>
      </w:r>
      <w:r>
        <w:rPr>
          <w:rFonts w:ascii="Times New Roman" w:eastAsia="Times New Roman" w:hAnsi="Times New Roman" w:cs="Times New Roman"/>
          <w:b/>
          <w:bCs/>
          <w:color w:val="323D47"/>
          <w:spacing w:val="1"/>
          <w:w w:val="132"/>
          <w:sz w:val="20"/>
          <w:szCs w:val="20"/>
        </w:rPr>
        <w:t>member</w:t>
      </w:r>
      <w:r>
        <w:rPr>
          <w:rFonts w:ascii="Times New Roman" w:eastAsia="Times New Roman" w:hAnsi="Times New Roman" w:cs="Times New Roman"/>
          <w:b/>
          <w:bCs/>
          <w:color w:val="323D47"/>
          <w:w w:val="132"/>
          <w:sz w:val="20"/>
          <w:szCs w:val="20"/>
        </w:rPr>
        <w:t>s</w:t>
      </w:r>
      <w:r>
        <w:rPr>
          <w:rFonts w:ascii="Times New Roman" w:eastAsia="Times New Roman" w:hAnsi="Times New Roman" w:cs="Times New Roman"/>
          <w:b/>
          <w:bCs/>
          <w:color w:val="323D47"/>
          <w:spacing w:val="-1"/>
          <w:w w:val="132"/>
          <w:sz w:val="20"/>
          <w:szCs w:val="20"/>
        </w:rPr>
        <w:t xml:space="preserve"> </w:t>
      </w:r>
      <w:r>
        <w:rPr>
          <w:rFonts w:ascii="Times New Roman" w:eastAsia="Times New Roman" w:hAnsi="Times New Roman" w:cs="Times New Roman"/>
          <w:b/>
          <w:bCs/>
          <w:color w:val="323D47"/>
          <w:spacing w:val="1"/>
          <w:w w:val="127"/>
          <w:sz w:val="20"/>
          <w:szCs w:val="20"/>
        </w:rPr>
        <w:t>b</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w w:val="122"/>
          <w:sz w:val="20"/>
          <w:szCs w:val="20"/>
        </w:rPr>
        <w:t>l</w:t>
      </w:r>
      <w:r>
        <w:rPr>
          <w:rFonts w:ascii="Times New Roman" w:eastAsia="Times New Roman" w:hAnsi="Times New Roman" w:cs="Times New Roman"/>
          <w:b/>
          <w:bCs/>
          <w:color w:val="323D47"/>
          <w:spacing w:val="1"/>
          <w:w w:val="136"/>
          <w:sz w:val="20"/>
          <w:szCs w:val="20"/>
        </w:rPr>
        <w:t>o</w:t>
      </w:r>
      <w:r>
        <w:rPr>
          <w:rFonts w:ascii="Times New Roman" w:eastAsia="Times New Roman" w:hAnsi="Times New Roman" w:cs="Times New Roman"/>
          <w:b/>
          <w:bCs/>
          <w:color w:val="323D47"/>
          <w:spacing w:val="-11"/>
          <w:w w:val="126"/>
          <w:sz w:val="20"/>
          <w:szCs w:val="20"/>
        </w:rPr>
        <w:t>w</w:t>
      </w:r>
      <w:r>
        <w:rPr>
          <w:rFonts w:ascii="Times New Roman" w:eastAsia="Times New Roman" w:hAnsi="Times New Roman" w:cs="Times New Roman"/>
          <w:b/>
          <w:bCs/>
          <w:color w:val="323D47"/>
          <w:w w:val="150"/>
          <w:sz w:val="20"/>
          <w:szCs w:val="20"/>
        </w:rPr>
        <w:t>.</w:t>
      </w:r>
    </w:p>
    <w:p w14:paraId="5B2CC821"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147E546D"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60067FF7" w14:textId="77777777" w:rsidR="00A4750B" w:rsidRDefault="00A4750B">
            <w:pPr>
              <w:spacing w:before="2" w:after="0" w:line="170" w:lineRule="exact"/>
              <w:rPr>
                <w:sz w:val="17"/>
                <w:szCs w:val="17"/>
              </w:rPr>
            </w:pPr>
          </w:p>
          <w:p w14:paraId="746808BC"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5624049D" w14:textId="77777777" w:rsidR="00A4750B" w:rsidRDefault="00A4750B">
            <w:pPr>
              <w:spacing w:before="2" w:after="0" w:line="170" w:lineRule="exact"/>
              <w:rPr>
                <w:sz w:val="17"/>
                <w:szCs w:val="17"/>
              </w:rPr>
            </w:pPr>
          </w:p>
          <w:p w14:paraId="3ED1DFAA"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7"/>
                <w:sz w:val="20"/>
                <w:szCs w:val="20"/>
              </w:rPr>
              <w:t>Ousman</w:t>
            </w:r>
            <w:r>
              <w:rPr>
                <w:rFonts w:ascii="Times New Roman" w:eastAsia="Times New Roman" w:hAnsi="Times New Roman" w:cs="Times New Roman"/>
                <w:b/>
                <w:bCs/>
                <w:w w:val="127"/>
                <w:sz w:val="20"/>
                <w:szCs w:val="20"/>
              </w:rPr>
              <w:t>e</w:t>
            </w:r>
            <w:r>
              <w:rPr>
                <w:rFonts w:ascii="Times New Roman" w:eastAsia="Times New Roman" w:hAnsi="Times New Roman" w:cs="Times New Roman"/>
                <w:b/>
                <w:bCs/>
                <w:spacing w:val="14"/>
                <w:w w:val="127"/>
                <w:sz w:val="20"/>
                <w:szCs w:val="20"/>
              </w:rPr>
              <w:t xml:space="preserve"> </w:t>
            </w:r>
            <w:r>
              <w:rPr>
                <w:rFonts w:ascii="Times New Roman" w:eastAsia="Times New Roman" w:hAnsi="Times New Roman" w:cs="Times New Roman"/>
                <w:b/>
                <w:bCs/>
                <w:spacing w:val="1"/>
                <w:w w:val="128"/>
                <w:sz w:val="20"/>
                <w:szCs w:val="20"/>
              </w:rPr>
              <w:t>S</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27"/>
                <w:sz w:val="20"/>
                <w:szCs w:val="20"/>
              </w:rPr>
              <w:t>d</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w w:val="126"/>
                <w:sz w:val="20"/>
                <w:szCs w:val="20"/>
              </w:rPr>
              <w:t>u</w:t>
            </w:r>
          </w:p>
        </w:tc>
      </w:tr>
      <w:tr w:rsidR="00A4750B" w14:paraId="1F52E85D"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4D79A101" w14:textId="77777777" w:rsidR="00A4750B" w:rsidRDefault="00A4750B">
            <w:pPr>
              <w:spacing w:before="2" w:after="0" w:line="170" w:lineRule="exact"/>
              <w:rPr>
                <w:sz w:val="17"/>
                <w:szCs w:val="17"/>
              </w:rPr>
            </w:pPr>
          </w:p>
          <w:p w14:paraId="4E22812C"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1CC25EB6" w14:textId="77777777" w:rsidR="00A4750B" w:rsidRDefault="00A4750B">
            <w:pPr>
              <w:spacing w:before="2" w:after="0" w:line="170" w:lineRule="exact"/>
              <w:rPr>
                <w:sz w:val="17"/>
                <w:szCs w:val="17"/>
              </w:rPr>
            </w:pPr>
          </w:p>
          <w:p w14:paraId="67B82AE8"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18"/>
                <w:sz w:val="20"/>
                <w:szCs w:val="20"/>
              </w:rPr>
              <w:t>P</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w w:val="129"/>
                <w:sz w:val="20"/>
                <w:szCs w:val="20"/>
              </w:rPr>
              <w:t>f</w:t>
            </w:r>
            <w:r>
              <w:rPr>
                <w:rFonts w:ascii="Times New Roman" w:eastAsia="Times New Roman" w:hAnsi="Times New Roman" w:cs="Times New Roman"/>
                <w:b/>
                <w:bCs/>
                <w:spacing w:val="1"/>
                <w:w w:val="151"/>
                <w:sz w:val="20"/>
                <w:szCs w:val="20"/>
              </w:rPr>
              <w:t>ess</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w w:val="110"/>
                <w:sz w:val="20"/>
                <w:szCs w:val="20"/>
              </w:rPr>
              <w:t>r</w:t>
            </w:r>
          </w:p>
        </w:tc>
      </w:tr>
      <w:tr w:rsidR="00A4750B" w14:paraId="09AEF56A"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4AA908B5" w14:textId="77777777" w:rsidR="00A4750B" w:rsidRDefault="00A4750B">
            <w:pPr>
              <w:spacing w:before="2" w:after="0" w:line="170" w:lineRule="exact"/>
              <w:rPr>
                <w:sz w:val="17"/>
                <w:szCs w:val="17"/>
              </w:rPr>
            </w:pPr>
          </w:p>
          <w:p w14:paraId="51BFE83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4A3B4A82" w14:textId="77777777" w:rsidR="00A4750B" w:rsidRDefault="00A4750B">
            <w:pPr>
              <w:spacing w:before="2" w:after="0" w:line="170" w:lineRule="exact"/>
              <w:rPr>
                <w:sz w:val="17"/>
                <w:szCs w:val="17"/>
              </w:rPr>
            </w:pPr>
          </w:p>
          <w:p w14:paraId="5FA64B98" w14:textId="7A6549A4"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3"/>
                <w:sz w:val="20"/>
                <w:szCs w:val="20"/>
              </w:rPr>
              <w:t>Pr</w:t>
            </w:r>
            <w:r>
              <w:rPr>
                <w:rFonts w:ascii="Times New Roman" w:eastAsia="Times New Roman" w:hAnsi="Times New Roman" w:cs="Times New Roman"/>
                <w:b/>
                <w:bCs/>
                <w:w w:val="123"/>
                <w:sz w:val="20"/>
                <w:szCs w:val="20"/>
              </w:rPr>
              <w:t>i</w:t>
            </w:r>
            <w:r>
              <w:rPr>
                <w:rFonts w:ascii="Times New Roman" w:eastAsia="Times New Roman" w:hAnsi="Times New Roman" w:cs="Times New Roman"/>
                <w:b/>
                <w:bCs/>
                <w:spacing w:val="1"/>
                <w:w w:val="123"/>
                <w:sz w:val="20"/>
                <w:szCs w:val="20"/>
              </w:rPr>
              <w:t>nc</w:t>
            </w:r>
            <w:r>
              <w:rPr>
                <w:rFonts w:ascii="Times New Roman" w:eastAsia="Times New Roman" w:hAnsi="Times New Roman" w:cs="Times New Roman"/>
                <w:b/>
                <w:bCs/>
                <w:w w:val="123"/>
                <w:sz w:val="20"/>
                <w:szCs w:val="20"/>
              </w:rPr>
              <w:t>i</w:t>
            </w:r>
            <w:r>
              <w:rPr>
                <w:rFonts w:ascii="Times New Roman" w:eastAsia="Times New Roman" w:hAnsi="Times New Roman" w:cs="Times New Roman"/>
                <w:b/>
                <w:bCs/>
                <w:spacing w:val="1"/>
                <w:w w:val="123"/>
                <w:sz w:val="20"/>
                <w:szCs w:val="20"/>
              </w:rPr>
              <w:t>pa</w:t>
            </w:r>
            <w:r>
              <w:rPr>
                <w:rFonts w:ascii="Times New Roman" w:eastAsia="Times New Roman" w:hAnsi="Times New Roman" w:cs="Times New Roman"/>
                <w:b/>
                <w:bCs/>
                <w:w w:val="123"/>
                <w:sz w:val="20"/>
                <w:szCs w:val="20"/>
              </w:rPr>
              <w:t>l</w:t>
            </w:r>
            <w:r>
              <w:rPr>
                <w:rFonts w:ascii="Times New Roman" w:eastAsia="Times New Roman" w:hAnsi="Times New Roman" w:cs="Times New Roman"/>
                <w:b/>
                <w:bCs/>
                <w:spacing w:val="14"/>
                <w:w w:val="123"/>
                <w:sz w:val="20"/>
                <w:szCs w:val="20"/>
              </w:rPr>
              <w:t xml:space="preserve"> </w:t>
            </w:r>
            <w:r>
              <w:rPr>
                <w:rFonts w:ascii="Times New Roman" w:eastAsia="Times New Roman" w:hAnsi="Times New Roman" w:cs="Times New Roman"/>
                <w:b/>
                <w:bCs/>
                <w:spacing w:val="1"/>
                <w:w w:val="94"/>
                <w:sz w:val="20"/>
                <w:szCs w:val="20"/>
              </w:rPr>
              <w:t>I</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29"/>
                <w:sz w:val="20"/>
                <w:szCs w:val="20"/>
              </w:rPr>
              <w:t>v</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42"/>
                <w:sz w:val="20"/>
                <w:szCs w:val="20"/>
              </w:rPr>
              <w:t>g</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w w:val="110"/>
                <w:sz w:val="20"/>
                <w:szCs w:val="20"/>
              </w:rPr>
              <w:t>r</w:t>
            </w:r>
            <w:ins w:id="278" w:author="Ousmane Seidou" w:date="2022-05-24T11:55:00Z">
              <w:r w:rsidR="00467AC6">
                <w:rPr>
                  <w:rFonts w:ascii="Times New Roman" w:eastAsia="Times New Roman" w:hAnsi="Times New Roman" w:cs="Times New Roman"/>
                  <w:b/>
                  <w:bCs/>
                  <w:w w:val="110"/>
                  <w:sz w:val="20"/>
                  <w:szCs w:val="20"/>
                </w:rPr>
                <w:t xml:space="preserve"> (</w:t>
              </w:r>
            </w:ins>
            <w:ins w:id="279" w:author="Ousmane Seidou" w:date="2022-05-24T11:56:00Z">
              <w:r w:rsidR="00467AC6">
                <w:rPr>
                  <w:rFonts w:ascii="Times New Roman" w:eastAsia="Times New Roman" w:hAnsi="Times New Roman" w:cs="Times New Roman"/>
                  <w:b/>
                  <w:bCs/>
                  <w:w w:val="110"/>
                  <w:sz w:val="20"/>
                  <w:szCs w:val="20"/>
                </w:rPr>
                <w:t>coordination</w:t>
              </w:r>
              <w:r w:rsidR="00586A5D">
                <w:rPr>
                  <w:rFonts w:ascii="Times New Roman" w:eastAsia="Times New Roman" w:hAnsi="Times New Roman" w:cs="Times New Roman"/>
                  <w:b/>
                  <w:bCs/>
                  <w:w w:val="110"/>
                  <w:sz w:val="20"/>
                  <w:szCs w:val="20"/>
                </w:rPr>
                <w:t>, water management, hydroclimatic modeling, early warning systems)</w:t>
              </w:r>
            </w:ins>
          </w:p>
        </w:tc>
      </w:tr>
      <w:tr w:rsidR="00A4750B" w14:paraId="73D6E339"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1809AC44" w14:textId="77777777" w:rsidR="00A4750B" w:rsidRDefault="00A4750B">
            <w:pPr>
              <w:spacing w:before="2" w:after="0" w:line="170" w:lineRule="exact"/>
              <w:rPr>
                <w:sz w:val="17"/>
                <w:szCs w:val="17"/>
              </w:rPr>
            </w:pPr>
          </w:p>
          <w:p w14:paraId="46226E7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31F59DAF" w14:textId="77777777" w:rsidR="00A4750B" w:rsidRDefault="00A4750B">
            <w:pPr>
              <w:spacing w:before="2" w:after="0" w:line="170" w:lineRule="exact"/>
              <w:rPr>
                <w:sz w:val="17"/>
                <w:szCs w:val="17"/>
              </w:rPr>
            </w:pPr>
          </w:p>
          <w:p w14:paraId="36AF081C" w14:textId="0CC1D9E0" w:rsidR="00A4750B" w:rsidRDefault="00F0505B">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oseidou@uottawa.ca</w:t>
            </w:r>
          </w:p>
        </w:tc>
      </w:tr>
      <w:tr w:rsidR="00A4750B" w14:paraId="40B62525"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15D805BC" w14:textId="77777777" w:rsidR="00A4750B" w:rsidRDefault="00A4750B">
            <w:pPr>
              <w:spacing w:before="2" w:after="0" w:line="170" w:lineRule="exact"/>
              <w:rPr>
                <w:sz w:val="17"/>
                <w:szCs w:val="17"/>
              </w:rPr>
            </w:pPr>
          </w:p>
          <w:p w14:paraId="1B60B2E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67BAE9FA" w14:textId="77777777" w:rsidR="00A4750B" w:rsidRDefault="00A4750B">
            <w:pPr>
              <w:spacing w:before="2" w:after="0" w:line="170" w:lineRule="exact"/>
              <w:rPr>
                <w:sz w:val="17"/>
                <w:szCs w:val="17"/>
              </w:rPr>
            </w:pPr>
          </w:p>
          <w:p w14:paraId="08AF1B4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26BBD8AE" w14:textId="77777777" w:rsidR="00A4750B" w:rsidRDefault="00A4750B">
      <w:pPr>
        <w:spacing w:after="0" w:line="200" w:lineRule="exact"/>
        <w:rPr>
          <w:sz w:val="20"/>
          <w:szCs w:val="20"/>
        </w:rPr>
      </w:pPr>
    </w:p>
    <w:p w14:paraId="0F7455B1" w14:textId="77777777" w:rsidR="00A4750B" w:rsidRDefault="00A4750B">
      <w:pPr>
        <w:spacing w:before="10" w:after="0" w:line="240" w:lineRule="exact"/>
        <w:rPr>
          <w:sz w:val="24"/>
          <w:szCs w:val="24"/>
        </w:rPr>
      </w:pPr>
    </w:p>
    <w:p w14:paraId="7D082FE7" w14:textId="5AEF75C3" w:rsidR="00A4750B" w:rsidRDefault="00820DDA">
      <w:pPr>
        <w:spacing w:before="32" w:after="0" w:line="227" w:lineRule="exact"/>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3" behindDoc="1" locked="0" layoutInCell="1" allowOverlap="1" wp14:anchorId="26C37671" wp14:editId="6ED4207E">
                <wp:simplePos x="0" y="0"/>
                <wp:positionH relativeFrom="page">
                  <wp:posOffset>457200</wp:posOffset>
                </wp:positionH>
                <wp:positionV relativeFrom="paragraph">
                  <wp:posOffset>-159385</wp:posOffset>
                </wp:positionV>
                <wp:extent cx="6858000" cy="1270"/>
                <wp:effectExtent l="9525" t="7620" r="9525" b="10160"/>
                <wp:wrapNone/>
                <wp:docPr id="5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60" name="Freeform 55"/>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B0232" id="Group 54" o:spid="_x0000_s1026" style="position:absolute;margin-left:36pt;margin-top:-12.55pt;width:540pt;height:.1pt;z-index:-251658237;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">
                <v:shape id="Freeform 55"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0"/>
          <w:sz w:val="20"/>
          <w:szCs w:val="20"/>
        </w:rPr>
        <w:t>6.3.</w:t>
      </w:r>
      <w:r w:rsidR="00006DEE">
        <w:rPr>
          <w:rFonts w:ascii="Times New Roman" w:eastAsia="Times New Roman" w:hAnsi="Times New Roman" w:cs="Times New Roman"/>
          <w:b/>
          <w:bCs/>
          <w:color w:val="323D47"/>
          <w:w w:val="140"/>
          <w:sz w:val="20"/>
          <w:szCs w:val="20"/>
        </w:rPr>
        <w:t>3</w:t>
      </w:r>
      <w:r w:rsidR="00006DEE">
        <w:rPr>
          <w:rFonts w:ascii="Times New Roman" w:eastAsia="Times New Roman" w:hAnsi="Times New Roman" w:cs="Times New Roman"/>
          <w:b/>
          <w:bCs/>
          <w:color w:val="323D47"/>
          <w:spacing w:val="2"/>
          <w:w w:val="140"/>
          <w:sz w:val="20"/>
          <w:szCs w:val="20"/>
        </w:rPr>
        <w:t xml:space="preserve"> </w:t>
      </w:r>
      <w:r w:rsidR="00006DEE">
        <w:rPr>
          <w:rFonts w:ascii="Times New Roman" w:eastAsia="Times New Roman" w:hAnsi="Times New Roman" w:cs="Times New Roman"/>
          <w:b/>
          <w:bCs/>
          <w:color w:val="323D47"/>
          <w:spacing w:val="-26"/>
          <w:w w:val="101"/>
          <w:sz w:val="20"/>
          <w:szCs w:val="20"/>
        </w:rPr>
        <w:t>T</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w w:val="124"/>
          <w:sz w:val="20"/>
          <w:szCs w:val="20"/>
        </w:rPr>
        <w:t>m</w:t>
      </w:r>
      <w:r w:rsidR="00006DEE">
        <w:rPr>
          <w:rFonts w:ascii="Times New Roman" w:eastAsia="Times New Roman" w:hAnsi="Times New Roman" w:cs="Times New Roman"/>
          <w:b/>
          <w:bCs/>
          <w:color w:val="323D47"/>
          <w:spacing w:val="21"/>
          <w:sz w:val="20"/>
          <w:szCs w:val="20"/>
        </w:rPr>
        <w:t xml:space="preserve"> </w:t>
      </w:r>
      <w:r w:rsidR="00006DEE">
        <w:rPr>
          <w:rFonts w:ascii="Times New Roman" w:eastAsia="Times New Roman" w:hAnsi="Times New Roman" w:cs="Times New Roman"/>
          <w:b/>
          <w:bCs/>
          <w:color w:val="323D47"/>
          <w:spacing w:val="1"/>
          <w:w w:val="129"/>
          <w:sz w:val="20"/>
          <w:szCs w:val="20"/>
        </w:rPr>
        <w:t>membe</w:t>
      </w:r>
      <w:r w:rsidR="00006DEE">
        <w:rPr>
          <w:rFonts w:ascii="Times New Roman" w:eastAsia="Times New Roman" w:hAnsi="Times New Roman" w:cs="Times New Roman"/>
          <w:b/>
          <w:bCs/>
          <w:color w:val="323D47"/>
          <w:w w:val="129"/>
          <w:sz w:val="20"/>
          <w:szCs w:val="20"/>
        </w:rPr>
        <w:t>r</w:t>
      </w:r>
      <w:r w:rsidR="00006DEE">
        <w:rPr>
          <w:rFonts w:ascii="Times New Roman" w:eastAsia="Times New Roman" w:hAnsi="Times New Roman" w:cs="Times New Roman"/>
          <w:b/>
          <w:bCs/>
          <w:color w:val="323D47"/>
          <w:spacing w:val="7"/>
          <w:w w:val="129"/>
          <w:sz w:val="20"/>
          <w:szCs w:val="20"/>
        </w:rPr>
        <w:t xml:space="preserve"> </w:t>
      </w:r>
      <w:r w:rsidR="00006DEE">
        <w:rPr>
          <w:rFonts w:ascii="Times New Roman" w:eastAsia="Times New Roman" w:hAnsi="Times New Roman" w:cs="Times New Roman"/>
          <w:b/>
          <w:bCs/>
          <w:color w:val="323D47"/>
          <w:spacing w:val="1"/>
          <w:w w:val="166"/>
          <w:sz w:val="20"/>
          <w:szCs w:val="20"/>
        </w:rPr>
        <w:t>#</w:t>
      </w:r>
      <w:r w:rsidR="00006DEE">
        <w:rPr>
          <w:rFonts w:ascii="Times New Roman" w:eastAsia="Times New Roman" w:hAnsi="Times New Roman" w:cs="Times New Roman"/>
          <w:b/>
          <w:bCs/>
          <w:color w:val="323D47"/>
          <w:w w:val="138"/>
          <w:sz w:val="20"/>
          <w:szCs w:val="20"/>
        </w:rPr>
        <w:t>2</w:t>
      </w:r>
    </w:p>
    <w:p w14:paraId="3E22B17F"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099E013D"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4002349" w14:textId="77777777" w:rsidR="00A4750B" w:rsidRDefault="00A4750B">
            <w:pPr>
              <w:spacing w:before="2" w:after="0" w:line="170" w:lineRule="exact"/>
              <w:rPr>
                <w:sz w:val="17"/>
                <w:szCs w:val="17"/>
              </w:rPr>
            </w:pPr>
          </w:p>
          <w:p w14:paraId="245692AB"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28457A39" w14:textId="77777777" w:rsidR="00A4750B" w:rsidRDefault="00A4750B">
            <w:pPr>
              <w:spacing w:before="2" w:after="0" w:line="170" w:lineRule="exact"/>
              <w:rPr>
                <w:sz w:val="17"/>
                <w:szCs w:val="17"/>
              </w:rPr>
            </w:pPr>
          </w:p>
          <w:p w14:paraId="0C6E96DB" w14:textId="0CEBF934" w:rsidR="00A4750B" w:rsidRDefault="00612493">
            <w:pPr>
              <w:spacing w:after="0" w:line="240" w:lineRule="auto"/>
              <w:ind w:left="99" w:right="-20"/>
              <w:rPr>
                <w:rFonts w:ascii="Times New Roman" w:eastAsia="Times New Roman" w:hAnsi="Times New Roman" w:cs="Times New Roman"/>
                <w:sz w:val="20"/>
                <w:szCs w:val="20"/>
              </w:rPr>
            </w:pPr>
            <w:ins w:id="280" w:author="Ousmane Seidou" w:date="2022-05-24T11:55:00Z">
              <w:r>
                <w:t xml:space="preserve">Donatille Mujawamariya </w:t>
              </w:r>
            </w:ins>
            <w:del w:id="281" w:author="Ousmane Seidou" w:date="2022-05-24T11:55:00Z">
              <w:r w:rsidR="00006DEE" w:rsidDel="00612493">
                <w:rPr>
                  <w:rFonts w:ascii="Times New Roman" w:eastAsia="Times New Roman" w:hAnsi="Times New Roman" w:cs="Times New Roman"/>
                  <w:b/>
                  <w:bCs/>
                  <w:spacing w:val="1"/>
                  <w:w w:val="125"/>
                  <w:sz w:val="20"/>
                  <w:szCs w:val="20"/>
                </w:rPr>
                <w:delText>(N</w:delText>
              </w:r>
              <w:r w:rsidR="00006DEE" w:rsidDel="00612493">
                <w:rPr>
                  <w:rFonts w:ascii="Times New Roman" w:eastAsia="Times New Roman" w:hAnsi="Times New Roman" w:cs="Times New Roman"/>
                  <w:b/>
                  <w:bCs/>
                  <w:w w:val="125"/>
                  <w:sz w:val="20"/>
                  <w:szCs w:val="20"/>
                </w:rPr>
                <w:delText>o</w:delText>
              </w:r>
              <w:r w:rsidR="00006DEE" w:rsidDel="00612493">
                <w:rPr>
                  <w:rFonts w:ascii="Times New Roman" w:eastAsia="Times New Roman" w:hAnsi="Times New Roman" w:cs="Times New Roman"/>
                  <w:b/>
                  <w:bCs/>
                  <w:spacing w:val="9"/>
                  <w:w w:val="125"/>
                  <w:sz w:val="20"/>
                  <w:szCs w:val="20"/>
                </w:rPr>
                <w:delText xml:space="preserve"> </w:delText>
              </w:r>
              <w:r w:rsidR="00006DEE" w:rsidDel="00612493">
                <w:rPr>
                  <w:rFonts w:ascii="Times New Roman" w:eastAsia="Times New Roman" w:hAnsi="Times New Roman" w:cs="Times New Roman"/>
                  <w:b/>
                  <w:bCs/>
                  <w:spacing w:val="1"/>
                  <w:w w:val="110"/>
                  <w:sz w:val="20"/>
                  <w:szCs w:val="20"/>
                </w:rPr>
                <w:delText>r</w:delText>
              </w:r>
              <w:r w:rsidR="00006DEE" w:rsidDel="00612493">
                <w:rPr>
                  <w:rFonts w:ascii="Times New Roman" w:eastAsia="Times New Roman" w:hAnsi="Times New Roman" w:cs="Times New Roman"/>
                  <w:b/>
                  <w:bCs/>
                  <w:spacing w:val="1"/>
                  <w:w w:val="151"/>
                  <w:sz w:val="20"/>
                  <w:szCs w:val="20"/>
                </w:rPr>
                <w:delText>es</w:delText>
              </w:r>
              <w:r w:rsidR="00006DEE" w:rsidDel="00612493">
                <w:rPr>
                  <w:rFonts w:ascii="Times New Roman" w:eastAsia="Times New Roman" w:hAnsi="Times New Roman" w:cs="Times New Roman"/>
                  <w:b/>
                  <w:bCs/>
                  <w:spacing w:val="1"/>
                  <w:w w:val="127"/>
                  <w:sz w:val="20"/>
                  <w:szCs w:val="20"/>
                </w:rPr>
                <w:delText>p</w:delText>
              </w:r>
              <w:r w:rsidR="00006DEE" w:rsidDel="00612493">
                <w:rPr>
                  <w:rFonts w:ascii="Times New Roman" w:eastAsia="Times New Roman" w:hAnsi="Times New Roman" w:cs="Times New Roman"/>
                  <w:b/>
                  <w:bCs/>
                  <w:spacing w:val="1"/>
                  <w:w w:val="136"/>
                  <w:sz w:val="20"/>
                  <w:szCs w:val="20"/>
                </w:rPr>
                <w:delText>o</w:delText>
              </w:r>
              <w:r w:rsidR="00006DEE" w:rsidDel="00612493">
                <w:rPr>
                  <w:rFonts w:ascii="Times New Roman" w:eastAsia="Times New Roman" w:hAnsi="Times New Roman" w:cs="Times New Roman"/>
                  <w:b/>
                  <w:bCs/>
                  <w:spacing w:val="1"/>
                  <w:w w:val="126"/>
                  <w:sz w:val="20"/>
                  <w:szCs w:val="20"/>
                </w:rPr>
                <w:delText>n</w:delText>
              </w:r>
              <w:r w:rsidR="00006DEE" w:rsidDel="00612493">
                <w:rPr>
                  <w:rFonts w:ascii="Times New Roman" w:eastAsia="Times New Roman" w:hAnsi="Times New Roman" w:cs="Times New Roman"/>
                  <w:b/>
                  <w:bCs/>
                  <w:spacing w:val="1"/>
                  <w:w w:val="151"/>
                  <w:sz w:val="20"/>
                  <w:szCs w:val="20"/>
                </w:rPr>
                <w:delText>se</w:delText>
              </w:r>
              <w:r w:rsidR="00006DEE" w:rsidDel="00612493">
                <w:rPr>
                  <w:rFonts w:ascii="Times New Roman" w:eastAsia="Times New Roman" w:hAnsi="Times New Roman" w:cs="Times New Roman"/>
                  <w:b/>
                  <w:bCs/>
                  <w:w w:val="136"/>
                  <w:sz w:val="20"/>
                  <w:szCs w:val="20"/>
                </w:rPr>
                <w:delText>)</w:delText>
              </w:r>
            </w:del>
          </w:p>
        </w:tc>
      </w:tr>
      <w:tr w:rsidR="00A4750B" w14:paraId="5E671A95"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DA2450C" w14:textId="77777777" w:rsidR="00A4750B" w:rsidRDefault="00A4750B">
            <w:pPr>
              <w:spacing w:before="2" w:after="0" w:line="170" w:lineRule="exact"/>
              <w:rPr>
                <w:sz w:val="17"/>
                <w:szCs w:val="17"/>
              </w:rPr>
            </w:pPr>
          </w:p>
          <w:p w14:paraId="253FA69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15E5CDEA" w14:textId="77777777" w:rsidR="00A4750B" w:rsidRDefault="00A4750B">
            <w:pPr>
              <w:spacing w:before="2" w:after="0" w:line="170" w:lineRule="exact"/>
              <w:rPr>
                <w:sz w:val="17"/>
                <w:szCs w:val="17"/>
              </w:rPr>
            </w:pPr>
          </w:p>
          <w:p w14:paraId="2C193731" w14:textId="6055F1C2" w:rsidR="00A4750B" w:rsidRDefault="00006DEE">
            <w:pPr>
              <w:spacing w:after="0" w:line="240" w:lineRule="auto"/>
              <w:ind w:left="99" w:right="-20"/>
              <w:rPr>
                <w:rFonts w:ascii="Times New Roman" w:eastAsia="Times New Roman" w:hAnsi="Times New Roman" w:cs="Times New Roman"/>
                <w:sz w:val="20"/>
                <w:szCs w:val="20"/>
              </w:rPr>
            </w:pPr>
            <w:del w:id="282" w:author="Ousmane Seidou" w:date="2022-05-24T11:55:00Z">
              <w:r w:rsidDel="00612493">
                <w:rPr>
                  <w:rFonts w:ascii="Times New Roman" w:eastAsia="Times New Roman" w:hAnsi="Times New Roman" w:cs="Times New Roman"/>
                  <w:b/>
                  <w:bCs/>
                  <w:spacing w:val="1"/>
                  <w:w w:val="125"/>
                  <w:sz w:val="20"/>
                  <w:szCs w:val="20"/>
                </w:rPr>
                <w:delText>(N</w:delText>
              </w:r>
              <w:r w:rsidDel="00612493">
                <w:rPr>
                  <w:rFonts w:ascii="Times New Roman" w:eastAsia="Times New Roman" w:hAnsi="Times New Roman" w:cs="Times New Roman"/>
                  <w:b/>
                  <w:bCs/>
                  <w:w w:val="125"/>
                  <w:sz w:val="20"/>
                  <w:szCs w:val="20"/>
                </w:rPr>
                <w:delText>o</w:delText>
              </w:r>
              <w:r w:rsidDel="00612493">
                <w:rPr>
                  <w:rFonts w:ascii="Times New Roman" w:eastAsia="Times New Roman" w:hAnsi="Times New Roman" w:cs="Times New Roman"/>
                  <w:b/>
                  <w:bCs/>
                  <w:spacing w:val="9"/>
                  <w:w w:val="125"/>
                  <w:sz w:val="20"/>
                  <w:szCs w:val="20"/>
                </w:rPr>
                <w:delText xml:space="preserve"> </w:delText>
              </w:r>
              <w:r w:rsidDel="00612493">
                <w:rPr>
                  <w:rFonts w:ascii="Times New Roman" w:eastAsia="Times New Roman" w:hAnsi="Times New Roman" w:cs="Times New Roman"/>
                  <w:b/>
                  <w:bCs/>
                  <w:spacing w:val="1"/>
                  <w:w w:val="110"/>
                  <w:sz w:val="20"/>
                  <w:szCs w:val="20"/>
                </w:rPr>
                <w:delText>r</w:delText>
              </w:r>
              <w:r w:rsidDel="00612493">
                <w:rPr>
                  <w:rFonts w:ascii="Times New Roman" w:eastAsia="Times New Roman" w:hAnsi="Times New Roman" w:cs="Times New Roman"/>
                  <w:b/>
                  <w:bCs/>
                  <w:spacing w:val="1"/>
                  <w:w w:val="151"/>
                  <w:sz w:val="20"/>
                  <w:szCs w:val="20"/>
                </w:rPr>
                <w:delText>es</w:delText>
              </w:r>
              <w:r w:rsidDel="00612493">
                <w:rPr>
                  <w:rFonts w:ascii="Times New Roman" w:eastAsia="Times New Roman" w:hAnsi="Times New Roman" w:cs="Times New Roman"/>
                  <w:b/>
                  <w:bCs/>
                  <w:spacing w:val="1"/>
                  <w:w w:val="127"/>
                  <w:sz w:val="20"/>
                  <w:szCs w:val="20"/>
                </w:rPr>
                <w:delText>p</w:delText>
              </w:r>
              <w:r w:rsidDel="00612493">
                <w:rPr>
                  <w:rFonts w:ascii="Times New Roman" w:eastAsia="Times New Roman" w:hAnsi="Times New Roman" w:cs="Times New Roman"/>
                  <w:b/>
                  <w:bCs/>
                  <w:spacing w:val="1"/>
                  <w:w w:val="136"/>
                  <w:sz w:val="20"/>
                  <w:szCs w:val="20"/>
                </w:rPr>
                <w:delText>o</w:delText>
              </w:r>
              <w:r w:rsidDel="00612493">
                <w:rPr>
                  <w:rFonts w:ascii="Times New Roman" w:eastAsia="Times New Roman" w:hAnsi="Times New Roman" w:cs="Times New Roman"/>
                  <w:b/>
                  <w:bCs/>
                  <w:spacing w:val="1"/>
                  <w:w w:val="126"/>
                  <w:sz w:val="20"/>
                  <w:szCs w:val="20"/>
                </w:rPr>
                <w:delText>n</w:delText>
              </w:r>
              <w:r w:rsidDel="00612493">
                <w:rPr>
                  <w:rFonts w:ascii="Times New Roman" w:eastAsia="Times New Roman" w:hAnsi="Times New Roman" w:cs="Times New Roman"/>
                  <w:b/>
                  <w:bCs/>
                  <w:spacing w:val="1"/>
                  <w:w w:val="151"/>
                  <w:sz w:val="20"/>
                  <w:szCs w:val="20"/>
                </w:rPr>
                <w:delText>se</w:delText>
              </w:r>
              <w:r w:rsidDel="00232072">
                <w:rPr>
                  <w:rFonts w:ascii="Times New Roman" w:eastAsia="Times New Roman" w:hAnsi="Times New Roman" w:cs="Times New Roman"/>
                  <w:b/>
                  <w:bCs/>
                  <w:w w:val="136"/>
                  <w:sz w:val="20"/>
                  <w:szCs w:val="20"/>
                </w:rPr>
                <w:delText>)</w:delText>
              </w:r>
            </w:del>
            <w:ins w:id="283" w:author="Ousmane Seidou" w:date="2022-05-24T11:55:00Z">
              <w:r w:rsidR="00232072">
                <w:rPr>
                  <w:rFonts w:ascii="Times New Roman" w:eastAsia="Times New Roman" w:hAnsi="Times New Roman" w:cs="Times New Roman"/>
                  <w:b/>
                  <w:bCs/>
                  <w:w w:val="136"/>
                  <w:sz w:val="20"/>
                  <w:szCs w:val="20"/>
                </w:rPr>
                <w:t>Professor</w:t>
              </w:r>
            </w:ins>
          </w:p>
        </w:tc>
      </w:tr>
      <w:tr w:rsidR="00A4750B" w14:paraId="5ADBBC61"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473A06B" w14:textId="77777777" w:rsidR="00A4750B" w:rsidRDefault="00A4750B">
            <w:pPr>
              <w:spacing w:before="2" w:after="0" w:line="170" w:lineRule="exact"/>
              <w:rPr>
                <w:sz w:val="17"/>
                <w:szCs w:val="17"/>
              </w:rPr>
            </w:pPr>
          </w:p>
          <w:p w14:paraId="52DDFDF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2965B9F0" w14:textId="77777777" w:rsidR="00A4750B" w:rsidRDefault="00A4750B">
            <w:pPr>
              <w:spacing w:before="2" w:after="0" w:line="170" w:lineRule="exact"/>
              <w:rPr>
                <w:sz w:val="17"/>
                <w:szCs w:val="17"/>
              </w:rPr>
            </w:pPr>
          </w:p>
          <w:p w14:paraId="3E9AFCA9" w14:textId="63A0A80C" w:rsidR="00A4750B" w:rsidRDefault="0021636A">
            <w:pPr>
              <w:spacing w:after="0" w:line="240" w:lineRule="auto"/>
              <w:ind w:left="99" w:right="-20"/>
              <w:rPr>
                <w:rFonts w:ascii="Times New Roman" w:eastAsia="Times New Roman" w:hAnsi="Times New Roman" w:cs="Times New Roman"/>
                <w:sz w:val="20"/>
                <w:szCs w:val="20"/>
              </w:rPr>
            </w:pPr>
            <w:ins w:id="284" w:author="Ousmane Seidou" w:date="2022-05-24T11:56:00Z">
              <w:r>
                <w:rPr>
                  <w:rFonts w:ascii="Times New Roman" w:eastAsia="Times New Roman" w:hAnsi="Times New Roman" w:cs="Times New Roman"/>
                  <w:b/>
                  <w:bCs/>
                  <w:spacing w:val="1"/>
                  <w:w w:val="125"/>
                  <w:sz w:val="20"/>
                  <w:szCs w:val="20"/>
                </w:rPr>
                <w:t>Gender inclusiveness</w:t>
              </w:r>
            </w:ins>
            <w:del w:id="285" w:author="Ousmane Seidou" w:date="2022-05-24T11:56:00Z">
              <w:r w:rsidR="00006DEE" w:rsidDel="00586A5D">
                <w:rPr>
                  <w:rFonts w:ascii="Times New Roman" w:eastAsia="Times New Roman" w:hAnsi="Times New Roman" w:cs="Times New Roman"/>
                  <w:b/>
                  <w:bCs/>
                  <w:spacing w:val="1"/>
                  <w:w w:val="125"/>
                  <w:sz w:val="20"/>
                  <w:szCs w:val="20"/>
                </w:rPr>
                <w:delText>(N</w:delText>
              </w:r>
              <w:r w:rsidR="00006DEE" w:rsidDel="00586A5D">
                <w:rPr>
                  <w:rFonts w:ascii="Times New Roman" w:eastAsia="Times New Roman" w:hAnsi="Times New Roman" w:cs="Times New Roman"/>
                  <w:b/>
                  <w:bCs/>
                  <w:w w:val="125"/>
                  <w:sz w:val="20"/>
                  <w:szCs w:val="20"/>
                </w:rPr>
                <w:delText>o</w:delText>
              </w:r>
              <w:r w:rsidR="00006DEE" w:rsidDel="00586A5D">
                <w:rPr>
                  <w:rFonts w:ascii="Times New Roman" w:eastAsia="Times New Roman" w:hAnsi="Times New Roman" w:cs="Times New Roman"/>
                  <w:b/>
                  <w:bCs/>
                  <w:spacing w:val="9"/>
                  <w:w w:val="125"/>
                  <w:sz w:val="20"/>
                  <w:szCs w:val="20"/>
                </w:rPr>
                <w:delText xml:space="preserve"> </w:delText>
              </w:r>
              <w:r w:rsidR="00006DEE" w:rsidDel="00586A5D">
                <w:rPr>
                  <w:rFonts w:ascii="Times New Roman" w:eastAsia="Times New Roman" w:hAnsi="Times New Roman" w:cs="Times New Roman"/>
                  <w:b/>
                  <w:bCs/>
                  <w:spacing w:val="1"/>
                  <w:w w:val="110"/>
                  <w:sz w:val="20"/>
                  <w:szCs w:val="20"/>
                </w:rPr>
                <w:delText>r</w:delText>
              </w:r>
              <w:r w:rsidR="00006DEE" w:rsidDel="00586A5D">
                <w:rPr>
                  <w:rFonts w:ascii="Times New Roman" w:eastAsia="Times New Roman" w:hAnsi="Times New Roman" w:cs="Times New Roman"/>
                  <w:b/>
                  <w:bCs/>
                  <w:spacing w:val="1"/>
                  <w:w w:val="151"/>
                  <w:sz w:val="20"/>
                  <w:szCs w:val="20"/>
                </w:rPr>
                <w:delText>es</w:delText>
              </w:r>
              <w:r w:rsidR="00006DEE" w:rsidDel="00586A5D">
                <w:rPr>
                  <w:rFonts w:ascii="Times New Roman" w:eastAsia="Times New Roman" w:hAnsi="Times New Roman" w:cs="Times New Roman"/>
                  <w:b/>
                  <w:bCs/>
                  <w:spacing w:val="1"/>
                  <w:w w:val="127"/>
                  <w:sz w:val="20"/>
                  <w:szCs w:val="20"/>
                </w:rPr>
                <w:delText>p</w:delText>
              </w:r>
              <w:r w:rsidR="00006DEE" w:rsidDel="00586A5D">
                <w:rPr>
                  <w:rFonts w:ascii="Times New Roman" w:eastAsia="Times New Roman" w:hAnsi="Times New Roman" w:cs="Times New Roman"/>
                  <w:b/>
                  <w:bCs/>
                  <w:spacing w:val="1"/>
                  <w:w w:val="136"/>
                  <w:sz w:val="20"/>
                  <w:szCs w:val="20"/>
                </w:rPr>
                <w:delText>o</w:delText>
              </w:r>
              <w:r w:rsidR="00006DEE" w:rsidDel="00586A5D">
                <w:rPr>
                  <w:rFonts w:ascii="Times New Roman" w:eastAsia="Times New Roman" w:hAnsi="Times New Roman" w:cs="Times New Roman"/>
                  <w:b/>
                  <w:bCs/>
                  <w:spacing w:val="1"/>
                  <w:w w:val="126"/>
                  <w:sz w:val="20"/>
                  <w:szCs w:val="20"/>
                </w:rPr>
                <w:delText>n</w:delText>
              </w:r>
              <w:r w:rsidR="00006DEE" w:rsidDel="00586A5D">
                <w:rPr>
                  <w:rFonts w:ascii="Times New Roman" w:eastAsia="Times New Roman" w:hAnsi="Times New Roman" w:cs="Times New Roman"/>
                  <w:b/>
                  <w:bCs/>
                  <w:spacing w:val="1"/>
                  <w:w w:val="151"/>
                  <w:sz w:val="20"/>
                  <w:szCs w:val="20"/>
                </w:rPr>
                <w:delText>se</w:delText>
              </w:r>
              <w:r w:rsidR="00006DEE" w:rsidDel="00586A5D">
                <w:rPr>
                  <w:rFonts w:ascii="Times New Roman" w:eastAsia="Times New Roman" w:hAnsi="Times New Roman" w:cs="Times New Roman"/>
                  <w:b/>
                  <w:bCs/>
                  <w:w w:val="136"/>
                  <w:sz w:val="20"/>
                  <w:szCs w:val="20"/>
                </w:rPr>
                <w:delText>)</w:delText>
              </w:r>
            </w:del>
          </w:p>
        </w:tc>
      </w:tr>
      <w:tr w:rsidR="00A4750B" w14:paraId="5A5D7B9F"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AD6BF0A" w14:textId="77777777" w:rsidR="00A4750B" w:rsidRDefault="00A4750B">
            <w:pPr>
              <w:spacing w:before="2" w:after="0" w:line="170" w:lineRule="exact"/>
              <w:rPr>
                <w:sz w:val="17"/>
                <w:szCs w:val="17"/>
              </w:rPr>
            </w:pPr>
          </w:p>
          <w:p w14:paraId="5B6BA864"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4C27E24A" w14:textId="77777777" w:rsidR="00A4750B" w:rsidRDefault="00A4750B">
            <w:pPr>
              <w:spacing w:before="2" w:after="0" w:line="170" w:lineRule="exact"/>
              <w:rPr>
                <w:sz w:val="17"/>
                <w:szCs w:val="17"/>
              </w:rPr>
            </w:pPr>
          </w:p>
          <w:p w14:paraId="3121022E" w14:textId="2587CC82" w:rsidR="00A4750B" w:rsidRDefault="00E61B10">
            <w:pPr>
              <w:spacing w:after="0" w:line="240" w:lineRule="auto"/>
              <w:ind w:left="99" w:right="-20"/>
              <w:rPr>
                <w:rFonts w:ascii="Times New Roman" w:eastAsia="Times New Roman" w:hAnsi="Times New Roman" w:cs="Times New Roman"/>
                <w:sz w:val="20"/>
                <w:szCs w:val="20"/>
              </w:rPr>
            </w:pPr>
            <w:ins w:id="286" w:author="Ousmane Seidou" w:date="2022-05-24T11:57:00Z">
              <w:r>
                <w:fldChar w:fldCharType="begin"/>
              </w:r>
              <w:r>
                <w:instrText xml:space="preserve"> HYPERLINK "mailto:dmujawar@uottawa.ca" </w:instrText>
              </w:r>
              <w:r>
                <w:fldChar w:fldCharType="separate"/>
              </w:r>
              <w:r>
                <w:rPr>
                  <w:rStyle w:val="Hyperlink"/>
                </w:rPr>
                <w:t>dmujawar@uottawa.ca</w:t>
              </w:r>
              <w:r>
                <w:fldChar w:fldCharType="end"/>
              </w:r>
              <w:r w:rsidDel="00E61B10">
                <w:rPr>
                  <w:rFonts w:ascii="Times New Roman" w:eastAsia="Times New Roman" w:hAnsi="Times New Roman" w:cs="Times New Roman"/>
                  <w:b/>
                  <w:bCs/>
                  <w:spacing w:val="1"/>
                  <w:w w:val="125"/>
                  <w:sz w:val="20"/>
                  <w:szCs w:val="20"/>
                </w:rPr>
                <w:t xml:space="preserve"> </w:t>
              </w:r>
            </w:ins>
            <w:del w:id="287" w:author="Ousmane Seidou" w:date="2022-05-24T11:57:00Z">
              <w:r w:rsidR="00006DEE" w:rsidDel="00E61B10">
                <w:rPr>
                  <w:rFonts w:ascii="Times New Roman" w:eastAsia="Times New Roman" w:hAnsi="Times New Roman" w:cs="Times New Roman"/>
                  <w:b/>
                  <w:bCs/>
                  <w:spacing w:val="1"/>
                  <w:w w:val="125"/>
                  <w:sz w:val="20"/>
                  <w:szCs w:val="20"/>
                </w:rPr>
                <w:delText>(N</w:delText>
              </w:r>
              <w:r w:rsidR="00006DEE" w:rsidDel="00E61B10">
                <w:rPr>
                  <w:rFonts w:ascii="Times New Roman" w:eastAsia="Times New Roman" w:hAnsi="Times New Roman" w:cs="Times New Roman"/>
                  <w:b/>
                  <w:bCs/>
                  <w:w w:val="125"/>
                  <w:sz w:val="20"/>
                  <w:szCs w:val="20"/>
                </w:rPr>
                <w:delText>o</w:delText>
              </w:r>
              <w:r w:rsidR="00006DEE" w:rsidDel="00E61B10">
                <w:rPr>
                  <w:rFonts w:ascii="Times New Roman" w:eastAsia="Times New Roman" w:hAnsi="Times New Roman" w:cs="Times New Roman"/>
                  <w:b/>
                  <w:bCs/>
                  <w:spacing w:val="9"/>
                  <w:w w:val="125"/>
                  <w:sz w:val="20"/>
                  <w:szCs w:val="20"/>
                </w:rPr>
                <w:delText xml:space="preserve"> </w:delText>
              </w:r>
              <w:r w:rsidR="00006DEE" w:rsidDel="00E61B10">
                <w:rPr>
                  <w:rFonts w:ascii="Times New Roman" w:eastAsia="Times New Roman" w:hAnsi="Times New Roman" w:cs="Times New Roman"/>
                  <w:b/>
                  <w:bCs/>
                  <w:spacing w:val="1"/>
                  <w:w w:val="110"/>
                  <w:sz w:val="20"/>
                  <w:szCs w:val="20"/>
                </w:rPr>
                <w:delText>r</w:delText>
              </w:r>
              <w:r w:rsidR="00006DEE" w:rsidDel="00E61B10">
                <w:rPr>
                  <w:rFonts w:ascii="Times New Roman" w:eastAsia="Times New Roman" w:hAnsi="Times New Roman" w:cs="Times New Roman"/>
                  <w:b/>
                  <w:bCs/>
                  <w:spacing w:val="1"/>
                  <w:w w:val="151"/>
                  <w:sz w:val="20"/>
                  <w:szCs w:val="20"/>
                </w:rPr>
                <w:delText>es</w:delText>
              </w:r>
              <w:r w:rsidR="00006DEE" w:rsidDel="00E61B10">
                <w:rPr>
                  <w:rFonts w:ascii="Times New Roman" w:eastAsia="Times New Roman" w:hAnsi="Times New Roman" w:cs="Times New Roman"/>
                  <w:b/>
                  <w:bCs/>
                  <w:spacing w:val="1"/>
                  <w:w w:val="127"/>
                  <w:sz w:val="20"/>
                  <w:szCs w:val="20"/>
                </w:rPr>
                <w:delText>p</w:delText>
              </w:r>
              <w:r w:rsidR="00006DEE" w:rsidDel="00E61B10">
                <w:rPr>
                  <w:rFonts w:ascii="Times New Roman" w:eastAsia="Times New Roman" w:hAnsi="Times New Roman" w:cs="Times New Roman"/>
                  <w:b/>
                  <w:bCs/>
                  <w:spacing w:val="1"/>
                  <w:w w:val="136"/>
                  <w:sz w:val="20"/>
                  <w:szCs w:val="20"/>
                </w:rPr>
                <w:delText>o</w:delText>
              </w:r>
              <w:r w:rsidR="00006DEE" w:rsidDel="00E61B10">
                <w:rPr>
                  <w:rFonts w:ascii="Times New Roman" w:eastAsia="Times New Roman" w:hAnsi="Times New Roman" w:cs="Times New Roman"/>
                  <w:b/>
                  <w:bCs/>
                  <w:spacing w:val="1"/>
                  <w:w w:val="126"/>
                  <w:sz w:val="20"/>
                  <w:szCs w:val="20"/>
                </w:rPr>
                <w:delText>n</w:delText>
              </w:r>
              <w:r w:rsidR="00006DEE" w:rsidDel="00E61B10">
                <w:rPr>
                  <w:rFonts w:ascii="Times New Roman" w:eastAsia="Times New Roman" w:hAnsi="Times New Roman" w:cs="Times New Roman"/>
                  <w:b/>
                  <w:bCs/>
                  <w:spacing w:val="1"/>
                  <w:w w:val="151"/>
                  <w:sz w:val="20"/>
                  <w:szCs w:val="20"/>
                </w:rPr>
                <w:delText>se</w:delText>
              </w:r>
              <w:r w:rsidR="00006DEE" w:rsidDel="00E61B10">
                <w:rPr>
                  <w:rFonts w:ascii="Times New Roman" w:eastAsia="Times New Roman" w:hAnsi="Times New Roman" w:cs="Times New Roman"/>
                  <w:b/>
                  <w:bCs/>
                  <w:w w:val="136"/>
                  <w:sz w:val="20"/>
                  <w:szCs w:val="20"/>
                </w:rPr>
                <w:delText>)</w:delText>
              </w:r>
            </w:del>
          </w:p>
        </w:tc>
      </w:tr>
      <w:tr w:rsidR="00A4750B" w14:paraId="7FA2D2B3"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4F5C6597" w14:textId="77777777" w:rsidR="00A4750B" w:rsidRDefault="00A4750B">
            <w:pPr>
              <w:spacing w:before="2" w:after="0" w:line="170" w:lineRule="exact"/>
              <w:rPr>
                <w:sz w:val="17"/>
                <w:szCs w:val="17"/>
              </w:rPr>
            </w:pPr>
          </w:p>
          <w:p w14:paraId="26B2421A"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1F9E96AB" w14:textId="77777777" w:rsidR="00A4750B" w:rsidRDefault="00A4750B">
            <w:pPr>
              <w:spacing w:before="2" w:after="0" w:line="170" w:lineRule="exact"/>
              <w:rPr>
                <w:sz w:val="17"/>
                <w:szCs w:val="17"/>
              </w:rPr>
            </w:pPr>
          </w:p>
          <w:p w14:paraId="2206F2F1" w14:textId="0E9F3798" w:rsidR="00A4750B" w:rsidRDefault="00131778">
            <w:pPr>
              <w:spacing w:after="0" w:line="240" w:lineRule="auto"/>
              <w:ind w:left="99" w:right="-20"/>
              <w:rPr>
                <w:rFonts w:ascii="Times New Roman" w:eastAsia="Times New Roman" w:hAnsi="Times New Roman" w:cs="Times New Roman"/>
                <w:sz w:val="20"/>
                <w:szCs w:val="20"/>
              </w:rPr>
            </w:pPr>
            <w:ins w:id="288" w:author="Ousmane Seidou" w:date="2022-05-24T11:58:00Z">
              <w:r w:rsidRPr="00131778">
                <w:rPr>
                  <w:rFonts w:ascii="Times New Roman" w:eastAsia="Times New Roman" w:hAnsi="Times New Roman" w:cs="Times New Roman"/>
                  <w:b/>
                  <w:bCs/>
                  <w:spacing w:val="1"/>
                  <w:w w:val="125"/>
                  <w:sz w:val="20"/>
                  <w:szCs w:val="20"/>
                </w:rPr>
                <w:t>0000-0003-1706-0176</w:t>
              </w:r>
              <w:r w:rsidRPr="00131778" w:rsidDel="00131778">
                <w:rPr>
                  <w:rFonts w:ascii="Times New Roman" w:eastAsia="Times New Roman" w:hAnsi="Times New Roman" w:cs="Times New Roman"/>
                  <w:b/>
                  <w:bCs/>
                  <w:spacing w:val="1"/>
                  <w:w w:val="125"/>
                  <w:sz w:val="20"/>
                  <w:szCs w:val="20"/>
                </w:rPr>
                <w:t xml:space="preserve"> </w:t>
              </w:r>
            </w:ins>
            <w:del w:id="289" w:author="Ousmane Seidou" w:date="2022-05-24T11:58:00Z">
              <w:r w:rsidR="00006DEE" w:rsidDel="00131778">
                <w:rPr>
                  <w:rFonts w:ascii="Times New Roman" w:eastAsia="Times New Roman" w:hAnsi="Times New Roman" w:cs="Times New Roman"/>
                  <w:b/>
                  <w:bCs/>
                  <w:spacing w:val="1"/>
                  <w:w w:val="125"/>
                  <w:sz w:val="20"/>
                  <w:szCs w:val="20"/>
                </w:rPr>
                <w:delText>(N</w:delText>
              </w:r>
              <w:r w:rsidR="00006DEE" w:rsidDel="00131778">
                <w:rPr>
                  <w:rFonts w:ascii="Times New Roman" w:eastAsia="Times New Roman" w:hAnsi="Times New Roman" w:cs="Times New Roman"/>
                  <w:b/>
                  <w:bCs/>
                  <w:w w:val="125"/>
                  <w:sz w:val="20"/>
                  <w:szCs w:val="20"/>
                </w:rPr>
                <w:delText>o</w:delText>
              </w:r>
              <w:r w:rsidR="00006DEE" w:rsidDel="00131778">
                <w:rPr>
                  <w:rFonts w:ascii="Times New Roman" w:eastAsia="Times New Roman" w:hAnsi="Times New Roman" w:cs="Times New Roman"/>
                  <w:b/>
                  <w:bCs/>
                  <w:spacing w:val="9"/>
                  <w:w w:val="125"/>
                  <w:sz w:val="20"/>
                  <w:szCs w:val="20"/>
                </w:rPr>
                <w:delText xml:space="preserve"> </w:delText>
              </w:r>
              <w:r w:rsidR="00006DEE" w:rsidDel="00131778">
                <w:rPr>
                  <w:rFonts w:ascii="Times New Roman" w:eastAsia="Times New Roman" w:hAnsi="Times New Roman" w:cs="Times New Roman"/>
                  <w:b/>
                  <w:bCs/>
                  <w:spacing w:val="1"/>
                  <w:w w:val="110"/>
                  <w:sz w:val="20"/>
                  <w:szCs w:val="20"/>
                </w:rPr>
                <w:delText>r</w:delText>
              </w:r>
              <w:r w:rsidR="00006DEE" w:rsidDel="00131778">
                <w:rPr>
                  <w:rFonts w:ascii="Times New Roman" w:eastAsia="Times New Roman" w:hAnsi="Times New Roman" w:cs="Times New Roman"/>
                  <w:b/>
                  <w:bCs/>
                  <w:spacing w:val="1"/>
                  <w:w w:val="151"/>
                  <w:sz w:val="20"/>
                  <w:szCs w:val="20"/>
                </w:rPr>
                <w:delText>es</w:delText>
              </w:r>
              <w:r w:rsidR="00006DEE" w:rsidDel="00131778">
                <w:rPr>
                  <w:rFonts w:ascii="Times New Roman" w:eastAsia="Times New Roman" w:hAnsi="Times New Roman" w:cs="Times New Roman"/>
                  <w:b/>
                  <w:bCs/>
                  <w:spacing w:val="1"/>
                  <w:w w:val="127"/>
                  <w:sz w:val="20"/>
                  <w:szCs w:val="20"/>
                </w:rPr>
                <w:delText>p</w:delText>
              </w:r>
              <w:r w:rsidR="00006DEE" w:rsidDel="00131778">
                <w:rPr>
                  <w:rFonts w:ascii="Times New Roman" w:eastAsia="Times New Roman" w:hAnsi="Times New Roman" w:cs="Times New Roman"/>
                  <w:b/>
                  <w:bCs/>
                  <w:spacing w:val="1"/>
                  <w:w w:val="136"/>
                  <w:sz w:val="20"/>
                  <w:szCs w:val="20"/>
                </w:rPr>
                <w:delText>o</w:delText>
              </w:r>
              <w:r w:rsidR="00006DEE" w:rsidDel="00131778">
                <w:rPr>
                  <w:rFonts w:ascii="Times New Roman" w:eastAsia="Times New Roman" w:hAnsi="Times New Roman" w:cs="Times New Roman"/>
                  <w:b/>
                  <w:bCs/>
                  <w:spacing w:val="1"/>
                  <w:w w:val="126"/>
                  <w:sz w:val="20"/>
                  <w:szCs w:val="20"/>
                </w:rPr>
                <w:delText>n</w:delText>
              </w:r>
              <w:r w:rsidR="00006DEE" w:rsidDel="00131778">
                <w:rPr>
                  <w:rFonts w:ascii="Times New Roman" w:eastAsia="Times New Roman" w:hAnsi="Times New Roman" w:cs="Times New Roman"/>
                  <w:b/>
                  <w:bCs/>
                  <w:spacing w:val="1"/>
                  <w:w w:val="151"/>
                  <w:sz w:val="20"/>
                  <w:szCs w:val="20"/>
                </w:rPr>
                <w:delText>se</w:delText>
              </w:r>
              <w:r w:rsidR="00006DEE" w:rsidDel="00131778">
                <w:rPr>
                  <w:rFonts w:ascii="Times New Roman" w:eastAsia="Times New Roman" w:hAnsi="Times New Roman" w:cs="Times New Roman"/>
                  <w:b/>
                  <w:bCs/>
                  <w:w w:val="136"/>
                  <w:sz w:val="20"/>
                  <w:szCs w:val="20"/>
                </w:rPr>
                <w:delText>)</w:delText>
              </w:r>
            </w:del>
          </w:p>
        </w:tc>
      </w:tr>
    </w:tbl>
    <w:p w14:paraId="247A245A" w14:textId="77777777" w:rsidR="00A4750B" w:rsidRDefault="00A4750B">
      <w:pPr>
        <w:spacing w:after="0" w:line="200" w:lineRule="exact"/>
        <w:rPr>
          <w:sz w:val="20"/>
          <w:szCs w:val="20"/>
        </w:rPr>
      </w:pPr>
    </w:p>
    <w:p w14:paraId="7CD145F7" w14:textId="77777777" w:rsidR="00A4750B" w:rsidRDefault="00A4750B">
      <w:pPr>
        <w:spacing w:before="10" w:after="0" w:line="240" w:lineRule="exact"/>
        <w:rPr>
          <w:sz w:val="24"/>
          <w:szCs w:val="24"/>
        </w:rPr>
      </w:pPr>
    </w:p>
    <w:p w14:paraId="03761A8E" w14:textId="0C47D88A" w:rsidR="00A4750B" w:rsidRDefault="00820DDA">
      <w:pPr>
        <w:spacing w:before="32" w:after="0" w:line="227" w:lineRule="exact"/>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4" behindDoc="1" locked="0" layoutInCell="1" allowOverlap="1" wp14:anchorId="33A389D2" wp14:editId="46A03CC3">
                <wp:simplePos x="0" y="0"/>
                <wp:positionH relativeFrom="page">
                  <wp:posOffset>457200</wp:posOffset>
                </wp:positionH>
                <wp:positionV relativeFrom="paragraph">
                  <wp:posOffset>-159385</wp:posOffset>
                </wp:positionV>
                <wp:extent cx="6858000" cy="1270"/>
                <wp:effectExtent l="9525" t="12065" r="9525" b="5715"/>
                <wp:wrapNone/>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58" name="Freeform 53"/>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C56B6" id="Group 52" o:spid="_x0000_s1026" style="position:absolute;margin-left:36pt;margin-top:-12.55pt;width:540pt;height:.1pt;z-index:-251658236;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">
                <v:shape id="Freeform 53"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1"/>
          <w:sz w:val="20"/>
          <w:szCs w:val="20"/>
        </w:rPr>
        <w:t>6.3.4</w:t>
      </w:r>
      <w:r w:rsidR="00006DEE">
        <w:rPr>
          <w:rFonts w:ascii="Times New Roman" w:eastAsia="Times New Roman" w:hAnsi="Times New Roman" w:cs="Times New Roman"/>
          <w:b/>
          <w:bCs/>
          <w:color w:val="323D47"/>
          <w:w w:val="141"/>
          <w:sz w:val="20"/>
          <w:szCs w:val="20"/>
        </w:rPr>
        <w:t>.</w:t>
      </w:r>
      <w:r w:rsidR="00006DEE">
        <w:rPr>
          <w:rFonts w:ascii="Times New Roman" w:eastAsia="Times New Roman" w:hAnsi="Times New Roman" w:cs="Times New Roman"/>
          <w:b/>
          <w:bCs/>
          <w:color w:val="323D47"/>
          <w:spacing w:val="2"/>
          <w:w w:val="141"/>
          <w:sz w:val="20"/>
          <w:szCs w:val="20"/>
        </w:rPr>
        <w:t xml:space="preserve"> </w:t>
      </w:r>
      <w:r w:rsidR="00006DEE">
        <w:rPr>
          <w:rFonts w:ascii="Times New Roman" w:eastAsia="Times New Roman" w:hAnsi="Times New Roman" w:cs="Times New Roman"/>
          <w:b/>
          <w:bCs/>
          <w:color w:val="323D47"/>
          <w:spacing w:val="-26"/>
          <w:w w:val="101"/>
          <w:sz w:val="20"/>
          <w:szCs w:val="20"/>
        </w:rPr>
        <w:t>T</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w w:val="124"/>
          <w:sz w:val="20"/>
          <w:szCs w:val="20"/>
        </w:rPr>
        <w:t>m</w:t>
      </w:r>
      <w:r w:rsidR="00006DEE">
        <w:rPr>
          <w:rFonts w:ascii="Times New Roman" w:eastAsia="Times New Roman" w:hAnsi="Times New Roman" w:cs="Times New Roman"/>
          <w:b/>
          <w:bCs/>
          <w:color w:val="323D47"/>
          <w:spacing w:val="21"/>
          <w:sz w:val="20"/>
          <w:szCs w:val="20"/>
        </w:rPr>
        <w:t xml:space="preserve"> </w:t>
      </w:r>
      <w:r w:rsidR="00006DEE">
        <w:rPr>
          <w:rFonts w:ascii="Times New Roman" w:eastAsia="Times New Roman" w:hAnsi="Times New Roman" w:cs="Times New Roman"/>
          <w:b/>
          <w:bCs/>
          <w:color w:val="323D47"/>
          <w:spacing w:val="1"/>
          <w:w w:val="129"/>
          <w:sz w:val="20"/>
          <w:szCs w:val="20"/>
        </w:rPr>
        <w:t>membe</w:t>
      </w:r>
      <w:r w:rsidR="00006DEE">
        <w:rPr>
          <w:rFonts w:ascii="Times New Roman" w:eastAsia="Times New Roman" w:hAnsi="Times New Roman" w:cs="Times New Roman"/>
          <w:b/>
          <w:bCs/>
          <w:color w:val="323D47"/>
          <w:w w:val="129"/>
          <w:sz w:val="20"/>
          <w:szCs w:val="20"/>
        </w:rPr>
        <w:t>r</w:t>
      </w:r>
      <w:r w:rsidR="00006DEE">
        <w:rPr>
          <w:rFonts w:ascii="Times New Roman" w:eastAsia="Times New Roman" w:hAnsi="Times New Roman" w:cs="Times New Roman"/>
          <w:b/>
          <w:bCs/>
          <w:color w:val="323D47"/>
          <w:spacing w:val="7"/>
          <w:w w:val="129"/>
          <w:sz w:val="20"/>
          <w:szCs w:val="20"/>
        </w:rPr>
        <w:t xml:space="preserve"> </w:t>
      </w:r>
      <w:r w:rsidR="00006DEE">
        <w:rPr>
          <w:rFonts w:ascii="Times New Roman" w:eastAsia="Times New Roman" w:hAnsi="Times New Roman" w:cs="Times New Roman"/>
          <w:b/>
          <w:bCs/>
          <w:color w:val="323D47"/>
          <w:spacing w:val="1"/>
          <w:w w:val="166"/>
          <w:sz w:val="20"/>
          <w:szCs w:val="20"/>
        </w:rPr>
        <w:t>#</w:t>
      </w:r>
      <w:r w:rsidR="00006DEE">
        <w:rPr>
          <w:rFonts w:ascii="Times New Roman" w:eastAsia="Times New Roman" w:hAnsi="Times New Roman" w:cs="Times New Roman"/>
          <w:b/>
          <w:bCs/>
          <w:color w:val="323D47"/>
          <w:w w:val="138"/>
          <w:sz w:val="20"/>
          <w:szCs w:val="20"/>
        </w:rPr>
        <w:t>3</w:t>
      </w:r>
    </w:p>
    <w:p w14:paraId="64E57CF2"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6769150E"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2F73511" w14:textId="77777777" w:rsidR="00A4750B" w:rsidRDefault="00A4750B">
            <w:pPr>
              <w:spacing w:before="2" w:after="0" w:line="170" w:lineRule="exact"/>
              <w:rPr>
                <w:sz w:val="17"/>
                <w:szCs w:val="17"/>
              </w:rPr>
            </w:pPr>
          </w:p>
          <w:p w14:paraId="70BBAF4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6B3F47E6" w14:textId="77777777" w:rsidR="00A4750B" w:rsidRDefault="00A4750B">
            <w:pPr>
              <w:spacing w:before="2" w:after="0" w:line="170" w:lineRule="exact"/>
              <w:rPr>
                <w:sz w:val="17"/>
                <w:szCs w:val="17"/>
              </w:rPr>
            </w:pPr>
          </w:p>
          <w:p w14:paraId="75B622FC"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7C5005F9"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4559AF80" w14:textId="77777777" w:rsidR="00A4750B" w:rsidRDefault="00A4750B">
            <w:pPr>
              <w:spacing w:before="2" w:after="0" w:line="170" w:lineRule="exact"/>
              <w:rPr>
                <w:sz w:val="17"/>
                <w:szCs w:val="17"/>
              </w:rPr>
            </w:pPr>
          </w:p>
          <w:p w14:paraId="1CAE8D2E"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6F6AE2B8" w14:textId="77777777" w:rsidR="00A4750B" w:rsidRDefault="00A4750B">
            <w:pPr>
              <w:spacing w:before="2" w:after="0" w:line="170" w:lineRule="exact"/>
              <w:rPr>
                <w:sz w:val="17"/>
                <w:szCs w:val="17"/>
              </w:rPr>
            </w:pPr>
          </w:p>
          <w:p w14:paraId="728891D8"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62825DFF"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25022110" w14:textId="77777777" w:rsidR="00A4750B" w:rsidRDefault="00A4750B">
            <w:pPr>
              <w:spacing w:before="2" w:after="0" w:line="170" w:lineRule="exact"/>
              <w:rPr>
                <w:sz w:val="17"/>
                <w:szCs w:val="17"/>
              </w:rPr>
            </w:pPr>
          </w:p>
          <w:p w14:paraId="5DBB232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6F41504F" w14:textId="77777777" w:rsidR="00A4750B" w:rsidRDefault="00A4750B">
            <w:pPr>
              <w:spacing w:before="2" w:after="0" w:line="170" w:lineRule="exact"/>
              <w:rPr>
                <w:sz w:val="17"/>
                <w:szCs w:val="17"/>
              </w:rPr>
            </w:pPr>
          </w:p>
          <w:p w14:paraId="37B2D42C"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180CE119"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E5CDA73" w14:textId="77777777" w:rsidR="00A4750B" w:rsidRDefault="00A4750B">
            <w:pPr>
              <w:spacing w:before="2" w:after="0" w:line="170" w:lineRule="exact"/>
              <w:rPr>
                <w:sz w:val="17"/>
                <w:szCs w:val="17"/>
              </w:rPr>
            </w:pPr>
          </w:p>
          <w:p w14:paraId="0B354D5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16E3C03F" w14:textId="77777777" w:rsidR="00A4750B" w:rsidRDefault="00A4750B">
            <w:pPr>
              <w:spacing w:before="2" w:after="0" w:line="170" w:lineRule="exact"/>
              <w:rPr>
                <w:sz w:val="17"/>
                <w:szCs w:val="17"/>
              </w:rPr>
            </w:pPr>
          </w:p>
          <w:p w14:paraId="3A52DD9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327C576D"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412448BC" w14:textId="77777777" w:rsidR="00A4750B" w:rsidRDefault="00A4750B">
            <w:pPr>
              <w:spacing w:before="2" w:after="0" w:line="170" w:lineRule="exact"/>
              <w:rPr>
                <w:sz w:val="17"/>
                <w:szCs w:val="17"/>
              </w:rPr>
            </w:pPr>
          </w:p>
          <w:p w14:paraId="2807272B"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3576726A" w14:textId="77777777" w:rsidR="00A4750B" w:rsidRDefault="00A4750B">
            <w:pPr>
              <w:spacing w:before="2" w:after="0" w:line="170" w:lineRule="exact"/>
              <w:rPr>
                <w:sz w:val="17"/>
                <w:szCs w:val="17"/>
              </w:rPr>
            </w:pPr>
          </w:p>
          <w:p w14:paraId="1C10258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6732D0F4" w14:textId="77777777" w:rsidR="00A4750B" w:rsidRDefault="00A4750B">
      <w:pPr>
        <w:spacing w:after="0" w:line="200" w:lineRule="exact"/>
        <w:rPr>
          <w:sz w:val="20"/>
          <w:szCs w:val="20"/>
        </w:rPr>
      </w:pPr>
    </w:p>
    <w:p w14:paraId="2387111C" w14:textId="77777777" w:rsidR="00A4750B" w:rsidRDefault="00A4750B">
      <w:pPr>
        <w:spacing w:before="14" w:after="0" w:line="240" w:lineRule="exact"/>
        <w:rPr>
          <w:sz w:val="24"/>
          <w:szCs w:val="24"/>
        </w:rPr>
      </w:pPr>
    </w:p>
    <w:p w14:paraId="0FA82B4D" w14:textId="77777777" w:rsidR="00A4750B" w:rsidRDefault="00006DEE">
      <w:pPr>
        <w:spacing w:before="16" w:after="0" w:line="240" w:lineRule="auto"/>
        <w:ind w:left="100" w:right="-20"/>
        <w:rPr>
          <w:rFonts w:ascii="Times New Roman" w:eastAsia="Times New Roman" w:hAnsi="Times New Roman" w:cs="Times New Roman"/>
          <w:sz w:val="32"/>
          <w:szCs w:val="32"/>
        </w:rPr>
      </w:pPr>
      <w:r>
        <w:rPr>
          <w:rFonts w:ascii="Times New Roman" w:eastAsia="Times New Roman" w:hAnsi="Times New Roman" w:cs="Times New Roman"/>
          <w:spacing w:val="2"/>
          <w:w w:val="103"/>
          <w:sz w:val="32"/>
          <w:szCs w:val="32"/>
          <w:u w:val="single" w:color="000000"/>
        </w:rPr>
        <w:t>C</w:t>
      </w:r>
      <w:r>
        <w:rPr>
          <w:rFonts w:ascii="Times New Roman" w:eastAsia="Times New Roman" w:hAnsi="Times New Roman" w:cs="Times New Roman"/>
          <w:spacing w:val="1"/>
          <w:w w:val="121"/>
          <w:sz w:val="32"/>
          <w:szCs w:val="32"/>
          <w:u w:val="single" w:color="000000"/>
        </w:rPr>
        <w:t>o</w:t>
      </w:r>
      <w:r>
        <w:rPr>
          <w:rFonts w:ascii="Times New Roman" w:eastAsia="Times New Roman" w:hAnsi="Times New Roman" w:cs="Times New Roman"/>
          <w:w w:val="99"/>
          <w:sz w:val="32"/>
          <w:szCs w:val="32"/>
          <w:u w:val="single" w:color="000000"/>
        </w:rPr>
        <w:t>ll</w:t>
      </w:r>
      <w:r>
        <w:rPr>
          <w:rFonts w:ascii="Times New Roman" w:eastAsia="Times New Roman" w:hAnsi="Times New Roman" w:cs="Times New Roman"/>
          <w:spacing w:val="1"/>
          <w:w w:val="136"/>
          <w:sz w:val="32"/>
          <w:szCs w:val="32"/>
          <w:u w:val="single" w:color="000000"/>
        </w:rPr>
        <w:t>a</w:t>
      </w:r>
      <w:r>
        <w:rPr>
          <w:rFonts w:ascii="Times New Roman" w:eastAsia="Times New Roman" w:hAnsi="Times New Roman" w:cs="Times New Roman"/>
          <w:spacing w:val="2"/>
          <w:w w:val="126"/>
          <w:sz w:val="32"/>
          <w:szCs w:val="32"/>
          <w:u w:val="single" w:color="000000"/>
        </w:rPr>
        <w:t>b</w:t>
      </w:r>
      <w:r>
        <w:rPr>
          <w:rFonts w:ascii="Times New Roman" w:eastAsia="Times New Roman" w:hAnsi="Times New Roman" w:cs="Times New Roman"/>
          <w:spacing w:val="1"/>
          <w:w w:val="121"/>
          <w:sz w:val="32"/>
          <w:szCs w:val="32"/>
          <w:u w:val="single" w:color="000000"/>
        </w:rPr>
        <w:t>o</w:t>
      </w:r>
      <w:r>
        <w:rPr>
          <w:rFonts w:ascii="Times New Roman" w:eastAsia="Times New Roman" w:hAnsi="Times New Roman" w:cs="Times New Roman"/>
          <w:spacing w:val="1"/>
          <w:w w:val="122"/>
          <w:sz w:val="32"/>
          <w:szCs w:val="32"/>
          <w:u w:val="single" w:color="000000"/>
        </w:rPr>
        <w:t>r</w:t>
      </w:r>
      <w:r>
        <w:rPr>
          <w:rFonts w:ascii="Times New Roman" w:eastAsia="Times New Roman" w:hAnsi="Times New Roman" w:cs="Times New Roman"/>
          <w:spacing w:val="1"/>
          <w:w w:val="136"/>
          <w:sz w:val="32"/>
          <w:szCs w:val="32"/>
          <w:u w:val="single" w:color="000000"/>
        </w:rPr>
        <w:t>a</w:t>
      </w:r>
      <w:r>
        <w:rPr>
          <w:rFonts w:ascii="Times New Roman" w:eastAsia="Times New Roman" w:hAnsi="Times New Roman" w:cs="Times New Roman"/>
          <w:spacing w:val="1"/>
          <w:w w:val="139"/>
          <w:sz w:val="32"/>
          <w:szCs w:val="32"/>
          <w:u w:val="single" w:color="000000"/>
        </w:rPr>
        <w:t>t</w:t>
      </w:r>
      <w:r>
        <w:rPr>
          <w:rFonts w:ascii="Times New Roman" w:eastAsia="Times New Roman" w:hAnsi="Times New Roman" w:cs="Times New Roman"/>
          <w:w w:val="99"/>
          <w:sz w:val="32"/>
          <w:szCs w:val="32"/>
          <w:u w:val="single" w:color="000000"/>
        </w:rPr>
        <w:t>i</w:t>
      </w:r>
      <w:r>
        <w:rPr>
          <w:rFonts w:ascii="Times New Roman" w:eastAsia="Times New Roman" w:hAnsi="Times New Roman" w:cs="Times New Roman"/>
          <w:spacing w:val="2"/>
          <w:w w:val="125"/>
          <w:sz w:val="32"/>
          <w:szCs w:val="32"/>
          <w:u w:val="single" w:color="000000"/>
        </w:rPr>
        <w:t>n</w:t>
      </w:r>
      <w:r>
        <w:rPr>
          <w:rFonts w:ascii="Times New Roman" w:eastAsia="Times New Roman" w:hAnsi="Times New Roman" w:cs="Times New Roman"/>
          <w:w w:val="126"/>
          <w:sz w:val="32"/>
          <w:szCs w:val="32"/>
          <w:u w:val="single" w:color="000000"/>
        </w:rPr>
        <w:t>g</w:t>
      </w:r>
      <w:r>
        <w:rPr>
          <w:rFonts w:ascii="Times New Roman" w:eastAsia="Times New Roman" w:hAnsi="Times New Roman" w:cs="Times New Roman"/>
          <w:spacing w:val="-11"/>
          <w:w w:val="107"/>
          <w:sz w:val="32"/>
          <w:szCs w:val="32"/>
          <w:u w:val="single" w:color="000000"/>
        </w:rPr>
        <w:t xml:space="preserve"> </w:t>
      </w:r>
      <w:r>
        <w:rPr>
          <w:rFonts w:ascii="Times New Roman" w:eastAsia="Times New Roman" w:hAnsi="Times New Roman" w:cs="Times New Roman"/>
          <w:spacing w:val="1"/>
          <w:w w:val="87"/>
          <w:sz w:val="32"/>
          <w:szCs w:val="32"/>
          <w:u w:val="single" w:color="000000"/>
        </w:rPr>
        <w:t>I</w:t>
      </w:r>
      <w:r>
        <w:rPr>
          <w:rFonts w:ascii="Times New Roman" w:eastAsia="Times New Roman" w:hAnsi="Times New Roman" w:cs="Times New Roman"/>
          <w:spacing w:val="2"/>
          <w:w w:val="125"/>
          <w:sz w:val="32"/>
          <w:szCs w:val="32"/>
          <w:u w:val="single" w:color="000000"/>
        </w:rPr>
        <w:t>n</w:t>
      </w:r>
      <w:r>
        <w:rPr>
          <w:rFonts w:ascii="Times New Roman" w:eastAsia="Times New Roman" w:hAnsi="Times New Roman" w:cs="Times New Roman"/>
          <w:spacing w:val="1"/>
          <w:w w:val="132"/>
          <w:sz w:val="32"/>
          <w:szCs w:val="32"/>
          <w:u w:val="single" w:color="000000"/>
        </w:rPr>
        <w:t>s</w:t>
      </w:r>
      <w:r>
        <w:rPr>
          <w:rFonts w:ascii="Times New Roman" w:eastAsia="Times New Roman" w:hAnsi="Times New Roman" w:cs="Times New Roman"/>
          <w:spacing w:val="1"/>
          <w:w w:val="139"/>
          <w:sz w:val="32"/>
          <w:szCs w:val="32"/>
          <w:u w:val="single" w:color="000000"/>
        </w:rPr>
        <w:t>t</w:t>
      </w:r>
      <w:r>
        <w:rPr>
          <w:rFonts w:ascii="Times New Roman" w:eastAsia="Times New Roman" w:hAnsi="Times New Roman" w:cs="Times New Roman"/>
          <w:w w:val="99"/>
          <w:sz w:val="32"/>
          <w:szCs w:val="32"/>
          <w:u w:val="single" w:color="000000"/>
        </w:rPr>
        <w:t>i</w:t>
      </w:r>
      <w:r>
        <w:rPr>
          <w:rFonts w:ascii="Times New Roman" w:eastAsia="Times New Roman" w:hAnsi="Times New Roman" w:cs="Times New Roman"/>
          <w:spacing w:val="1"/>
          <w:w w:val="139"/>
          <w:sz w:val="32"/>
          <w:szCs w:val="32"/>
          <w:u w:val="single" w:color="000000"/>
        </w:rPr>
        <w:t>t</w:t>
      </w:r>
      <w:r>
        <w:rPr>
          <w:rFonts w:ascii="Times New Roman" w:eastAsia="Times New Roman" w:hAnsi="Times New Roman" w:cs="Times New Roman"/>
          <w:spacing w:val="2"/>
          <w:w w:val="125"/>
          <w:sz w:val="32"/>
          <w:szCs w:val="32"/>
          <w:u w:val="single" w:color="000000"/>
        </w:rPr>
        <w:t>u</w:t>
      </w:r>
      <w:r>
        <w:rPr>
          <w:rFonts w:ascii="Times New Roman" w:eastAsia="Times New Roman" w:hAnsi="Times New Roman" w:cs="Times New Roman"/>
          <w:spacing w:val="1"/>
          <w:w w:val="139"/>
          <w:sz w:val="32"/>
          <w:szCs w:val="32"/>
          <w:u w:val="single" w:color="000000"/>
        </w:rPr>
        <w:t>t</w:t>
      </w:r>
      <w:r>
        <w:rPr>
          <w:rFonts w:ascii="Times New Roman" w:eastAsia="Times New Roman" w:hAnsi="Times New Roman" w:cs="Times New Roman"/>
          <w:w w:val="99"/>
          <w:sz w:val="32"/>
          <w:szCs w:val="32"/>
          <w:u w:val="single" w:color="000000"/>
        </w:rPr>
        <w:t>i</w:t>
      </w:r>
      <w:r>
        <w:rPr>
          <w:rFonts w:ascii="Times New Roman" w:eastAsia="Times New Roman" w:hAnsi="Times New Roman" w:cs="Times New Roman"/>
          <w:spacing w:val="1"/>
          <w:w w:val="121"/>
          <w:sz w:val="32"/>
          <w:szCs w:val="32"/>
          <w:u w:val="single" w:color="000000"/>
        </w:rPr>
        <w:t>o</w:t>
      </w:r>
      <w:r>
        <w:rPr>
          <w:rFonts w:ascii="Times New Roman" w:eastAsia="Times New Roman" w:hAnsi="Times New Roman" w:cs="Times New Roman"/>
          <w:w w:val="125"/>
          <w:sz w:val="32"/>
          <w:szCs w:val="32"/>
          <w:u w:val="single" w:color="000000"/>
        </w:rPr>
        <w:t>n</w:t>
      </w:r>
      <w:r>
        <w:rPr>
          <w:rFonts w:ascii="Times New Roman" w:eastAsia="Times New Roman" w:hAnsi="Times New Roman" w:cs="Times New Roman"/>
          <w:spacing w:val="-11"/>
          <w:w w:val="107"/>
          <w:sz w:val="32"/>
          <w:szCs w:val="32"/>
          <w:u w:val="single" w:color="000000"/>
        </w:rPr>
        <w:t xml:space="preserve"> </w:t>
      </w:r>
      <w:r>
        <w:rPr>
          <w:rFonts w:ascii="Times New Roman" w:eastAsia="Times New Roman" w:hAnsi="Times New Roman" w:cs="Times New Roman"/>
          <w:spacing w:val="2"/>
          <w:w w:val="166"/>
          <w:sz w:val="32"/>
          <w:szCs w:val="32"/>
          <w:u w:val="single" w:color="000000"/>
        </w:rPr>
        <w:t>#</w:t>
      </w:r>
      <w:r>
        <w:rPr>
          <w:rFonts w:ascii="Times New Roman" w:eastAsia="Times New Roman" w:hAnsi="Times New Roman" w:cs="Times New Roman"/>
          <w:w w:val="126"/>
          <w:sz w:val="32"/>
          <w:szCs w:val="32"/>
          <w:u w:val="single" w:color="000000"/>
        </w:rPr>
        <w:t>2</w:t>
      </w:r>
    </w:p>
    <w:p w14:paraId="4191F16E" w14:textId="77777777" w:rsidR="00A4750B" w:rsidRDefault="00A4750B">
      <w:pPr>
        <w:spacing w:after="0"/>
        <w:sectPr w:rsidR="00A4750B">
          <w:headerReference w:type="default" r:id="rId17"/>
          <w:pgSz w:w="12240" w:h="15840"/>
          <w:pgMar w:top="860" w:right="620" w:bottom="640" w:left="620" w:header="661" w:footer="459" w:gutter="0"/>
          <w:cols w:space="720"/>
        </w:sectPr>
      </w:pPr>
    </w:p>
    <w:p w14:paraId="16E7D53E" w14:textId="2BF8B0F9" w:rsidR="00A4750B" w:rsidRDefault="00820DDA">
      <w:pPr>
        <w:spacing w:before="8" w:after="0" w:line="280" w:lineRule="exact"/>
        <w:rPr>
          <w:sz w:val="28"/>
          <w:szCs w:val="28"/>
        </w:rPr>
      </w:pPr>
      <w:r>
        <w:rPr>
          <w:noProof/>
        </w:rPr>
        <w:lastRenderedPageBreak/>
        <mc:AlternateContent>
          <mc:Choice Requires="wpg">
            <w:drawing>
              <wp:anchor distT="0" distB="0" distL="114300" distR="114300" simplePos="0" relativeHeight="251658249" behindDoc="1" locked="0" layoutInCell="1" allowOverlap="1" wp14:anchorId="23EAFCAE" wp14:editId="4AA4B676">
                <wp:simplePos x="0" y="0"/>
                <wp:positionH relativeFrom="page">
                  <wp:posOffset>457200</wp:posOffset>
                </wp:positionH>
                <wp:positionV relativeFrom="page">
                  <wp:posOffset>9417050</wp:posOffset>
                </wp:positionV>
                <wp:extent cx="6858000" cy="1270"/>
                <wp:effectExtent l="9525" t="15875" r="9525" b="11430"/>
                <wp:wrapNone/>
                <wp:docPr id="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4830"/>
                          <a:chExt cx="10800" cy="2"/>
                        </a:xfrm>
                      </wpg:grpSpPr>
                      <wps:wsp>
                        <wps:cNvPr id="56" name="Freeform 51"/>
                        <wps:cNvSpPr>
                          <a:spLocks/>
                        </wps:cNvSpPr>
                        <wps:spPr bwMode="auto">
                          <a:xfrm>
                            <a:off x="720" y="14830"/>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CFF00" id="Group 50" o:spid="_x0000_s1026" style="position:absolute;margin-left:36pt;margin-top:741.5pt;width:540pt;height:.1pt;z-index:-251658231;mso-position-horizontal-relative:page;mso-position-vertical-relative:page" coordorigin="720,1483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">
                <v:shape id="Freeform 51" o:spid="_x0000_s1027" style="position:absolute;left:720;top:1483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" path="m,l10800,e" filled="f" strokecolor="#f4f4f4" strokeweight="1.1pt">
                  <v:path arrowok="t" o:connecttype="custom" o:connectlocs="0,0;10800,0" o:connectangles="0,0"/>
                </v:shape>
                <w10:wrap anchorx="page" anchory="page"/>
              </v:group>
            </w:pict>
          </mc:Fallback>
        </mc:AlternateContent>
      </w: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60A02AB9"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6EC5B8D" w14:textId="77777777" w:rsidR="00A4750B" w:rsidRDefault="00A4750B">
            <w:pPr>
              <w:spacing w:before="2" w:after="0" w:line="170" w:lineRule="exact"/>
              <w:rPr>
                <w:sz w:val="17"/>
                <w:szCs w:val="17"/>
              </w:rPr>
            </w:pPr>
          </w:p>
          <w:p w14:paraId="44811A9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21"/>
                <w:sz w:val="20"/>
                <w:szCs w:val="20"/>
              </w:rPr>
              <w:t>Nam</w:t>
            </w:r>
            <w:r>
              <w:rPr>
                <w:rFonts w:ascii="Times New Roman" w:eastAsia="Times New Roman" w:hAnsi="Times New Roman" w:cs="Times New Roman"/>
                <w:w w:val="121"/>
                <w:sz w:val="20"/>
                <w:szCs w:val="20"/>
              </w:rPr>
              <w:t>e</w:t>
            </w:r>
            <w:r>
              <w:rPr>
                <w:rFonts w:ascii="Times New Roman" w:eastAsia="Times New Roman" w:hAnsi="Times New Roman" w:cs="Times New Roman"/>
                <w:spacing w:val="8"/>
                <w:w w:val="12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w w:val="132"/>
                <w:sz w:val="20"/>
                <w:szCs w:val="20"/>
              </w:rPr>
              <w:t>t</w:t>
            </w:r>
            <w:r>
              <w:rPr>
                <w:rFonts w:ascii="Times New Roman" w:eastAsia="Times New Roman" w:hAnsi="Times New Roman" w:cs="Times New Roman"/>
                <w:spacing w:val="1"/>
                <w:w w:val="132"/>
                <w:sz w:val="20"/>
                <w:szCs w:val="20"/>
              </w:rPr>
              <w:t>h</w:t>
            </w:r>
            <w:r>
              <w:rPr>
                <w:rFonts w:ascii="Times New Roman" w:eastAsia="Times New Roman" w:hAnsi="Times New Roman" w:cs="Times New Roman"/>
                <w:w w:val="132"/>
                <w:sz w:val="20"/>
                <w:szCs w:val="20"/>
              </w:rPr>
              <w:t>e</w:t>
            </w:r>
            <w:r>
              <w:rPr>
                <w:rFonts w:ascii="Times New Roman" w:eastAsia="Times New Roman" w:hAnsi="Times New Roman" w:cs="Times New Roman"/>
                <w:spacing w:val="-1"/>
                <w:w w:val="132"/>
                <w:sz w:val="20"/>
                <w:szCs w:val="20"/>
              </w:rPr>
              <w:t xml:space="preserve"> </w:t>
            </w:r>
            <w:r>
              <w:rPr>
                <w:rFonts w:ascii="Times New Roman" w:eastAsia="Times New Roman" w:hAnsi="Times New Roman" w:cs="Times New Roman"/>
                <w:spacing w:val="1"/>
                <w:w w:val="121"/>
                <w:sz w:val="20"/>
                <w:szCs w:val="20"/>
              </w:rPr>
              <w:t>o</w:t>
            </w:r>
            <w:r>
              <w:rPr>
                <w:rFonts w:ascii="Times New Roman" w:eastAsia="Times New Roman" w:hAnsi="Times New Roman" w:cs="Times New Roman"/>
                <w:spacing w:val="-3"/>
                <w:w w:val="122"/>
                <w:sz w:val="20"/>
                <w:szCs w:val="20"/>
              </w:rPr>
              <w:t>r</w:t>
            </w:r>
            <w:r>
              <w:rPr>
                <w:rFonts w:ascii="Times New Roman" w:eastAsia="Times New Roman" w:hAnsi="Times New Roman" w:cs="Times New Roman"/>
                <w:spacing w:val="1"/>
                <w:w w:val="126"/>
                <w:sz w:val="20"/>
                <w:szCs w:val="20"/>
              </w:rPr>
              <w:t>g</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99"/>
                <w:sz w:val="20"/>
                <w:szCs w:val="20"/>
              </w:rPr>
              <w:t>i</w:t>
            </w:r>
            <w:r>
              <w:rPr>
                <w:rFonts w:ascii="Times New Roman" w:eastAsia="Times New Roman" w:hAnsi="Times New Roman" w:cs="Times New Roman"/>
                <w:w w:val="117"/>
                <w:sz w:val="20"/>
                <w:szCs w:val="20"/>
              </w:rPr>
              <w:t>z</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5"/>
                <w:sz w:val="20"/>
                <w:szCs w:val="20"/>
              </w:rPr>
              <w:t>n</w:t>
            </w:r>
          </w:p>
        </w:tc>
        <w:tc>
          <w:tcPr>
            <w:tcW w:w="5400" w:type="dxa"/>
            <w:tcBorders>
              <w:top w:val="single" w:sz="8" w:space="0" w:color="E4E4E4"/>
              <w:left w:val="single" w:sz="8" w:space="0" w:color="E4E4E4"/>
              <w:bottom w:val="single" w:sz="8" w:space="0" w:color="E4E4E4"/>
              <w:right w:val="single" w:sz="8" w:space="0" w:color="E4E4E4"/>
            </w:tcBorders>
          </w:tcPr>
          <w:p w14:paraId="27E71CE8" w14:textId="77777777" w:rsidR="00A4750B" w:rsidRDefault="00A4750B">
            <w:pPr>
              <w:spacing w:before="2" w:after="0" w:line="170" w:lineRule="exact"/>
              <w:rPr>
                <w:sz w:val="17"/>
                <w:szCs w:val="17"/>
              </w:rPr>
            </w:pPr>
          </w:p>
          <w:p w14:paraId="684CAD45"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w w:val="126"/>
                <w:sz w:val="20"/>
                <w:szCs w:val="20"/>
              </w:rPr>
              <w:t>i</w:t>
            </w:r>
            <w:r>
              <w:rPr>
                <w:rFonts w:ascii="Times New Roman" w:eastAsia="Times New Roman" w:hAnsi="Times New Roman" w:cs="Times New Roman"/>
                <w:b/>
                <w:bCs/>
                <w:spacing w:val="1"/>
                <w:w w:val="126"/>
                <w:sz w:val="20"/>
                <w:szCs w:val="20"/>
              </w:rPr>
              <w:t>ge</w:t>
            </w:r>
            <w:r>
              <w:rPr>
                <w:rFonts w:ascii="Times New Roman" w:eastAsia="Times New Roman" w:hAnsi="Times New Roman" w:cs="Times New Roman"/>
                <w:b/>
                <w:bCs/>
                <w:w w:val="126"/>
                <w:sz w:val="20"/>
                <w:szCs w:val="20"/>
              </w:rPr>
              <w:t>r</w:t>
            </w:r>
            <w:r>
              <w:rPr>
                <w:rFonts w:ascii="Times New Roman" w:eastAsia="Times New Roman" w:hAnsi="Times New Roman" w:cs="Times New Roman"/>
                <w:b/>
                <w:bCs/>
                <w:spacing w:val="11"/>
                <w:w w:val="126"/>
                <w:sz w:val="20"/>
                <w:szCs w:val="20"/>
              </w:rPr>
              <w:t xml:space="preserve"> </w:t>
            </w:r>
            <w:r>
              <w:rPr>
                <w:rFonts w:ascii="Times New Roman" w:eastAsia="Times New Roman" w:hAnsi="Times New Roman" w:cs="Times New Roman"/>
                <w:b/>
                <w:bCs/>
                <w:spacing w:val="1"/>
                <w:w w:val="126"/>
                <w:sz w:val="20"/>
                <w:szCs w:val="20"/>
              </w:rPr>
              <w:t>Bas</w:t>
            </w:r>
            <w:r>
              <w:rPr>
                <w:rFonts w:ascii="Times New Roman" w:eastAsia="Times New Roman" w:hAnsi="Times New Roman" w:cs="Times New Roman"/>
                <w:b/>
                <w:bCs/>
                <w:w w:val="126"/>
                <w:sz w:val="20"/>
                <w:szCs w:val="20"/>
              </w:rPr>
              <w:t>in</w:t>
            </w:r>
            <w:r>
              <w:rPr>
                <w:rFonts w:ascii="Times New Roman" w:eastAsia="Times New Roman" w:hAnsi="Times New Roman" w:cs="Times New Roman"/>
                <w:b/>
                <w:bCs/>
                <w:spacing w:val="13"/>
                <w:w w:val="126"/>
                <w:sz w:val="20"/>
                <w:szCs w:val="20"/>
              </w:rPr>
              <w:t xml:space="preserve"> </w:t>
            </w:r>
            <w:r>
              <w:rPr>
                <w:rFonts w:ascii="Times New Roman" w:eastAsia="Times New Roman" w:hAnsi="Times New Roman" w:cs="Times New Roman"/>
                <w:b/>
                <w:bCs/>
                <w:spacing w:val="1"/>
                <w:w w:val="106"/>
                <w:sz w:val="20"/>
                <w:szCs w:val="20"/>
              </w:rPr>
              <w:t>A</w:t>
            </w:r>
            <w:r>
              <w:rPr>
                <w:rFonts w:ascii="Times New Roman" w:eastAsia="Times New Roman" w:hAnsi="Times New Roman" w:cs="Times New Roman"/>
                <w:b/>
                <w:bCs/>
                <w:spacing w:val="1"/>
                <w:w w:val="126"/>
                <w:sz w:val="20"/>
                <w:szCs w:val="20"/>
              </w:rPr>
              <w:t>u</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spacing w:val="1"/>
                <w:w w:val="126"/>
                <w:sz w:val="20"/>
                <w:szCs w:val="20"/>
              </w:rPr>
              <w:t>h</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w w:val="129"/>
                <w:sz w:val="20"/>
                <w:szCs w:val="20"/>
              </w:rPr>
              <w:t>y</w:t>
            </w:r>
          </w:p>
        </w:tc>
      </w:tr>
      <w:tr w:rsidR="00A4750B" w14:paraId="49BB43A5"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7B93E24E" w14:textId="77777777" w:rsidR="00A4750B" w:rsidRDefault="00A4750B">
            <w:pPr>
              <w:spacing w:before="2" w:after="0" w:line="170" w:lineRule="exact"/>
              <w:rPr>
                <w:sz w:val="17"/>
                <w:szCs w:val="17"/>
              </w:rPr>
            </w:pPr>
          </w:p>
          <w:p w14:paraId="735DC82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03"/>
                <w:sz w:val="20"/>
                <w:szCs w:val="20"/>
              </w:rPr>
              <w:t>C</w:t>
            </w:r>
            <w:r>
              <w:rPr>
                <w:rFonts w:ascii="Times New Roman" w:eastAsia="Times New Roman" w:hAnsi="Times New Roman" w:cs="Times New Roman"/>
                <w:spacing w:val="1"/>
                <w:w w:val="121"/>
                <w:sz w:val="20"/>
                <w:szCs w:val="20"/>
              </w:rPr>
              <w:t>o</w:t>
            </w:r>
            <w:r>
              <w:rPr>
                <w:rFonts w:ascii="Times New Roman" w:eastAsia="Times New Roman" w:hAnsi="Times New Roman" w:cs="Times New Roman"/>
                <w:spacing w:val="1"/>
                <w:w w:val="125"/>
                <w:sz w:val="20"/>
                <w:szCs w:val="20"/>
              </w:rPr>
              <w:t>un</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117"/>
                <w:sz w:val="20"/>
                <w:szCs w:val="20"/>
              </w:rPr>
              <w:t>y</w:t>
            </w:r>
          </w:p>
        </w:tc>
        <w:tc>
          <w:tcPr>
            <w:tcW w:w="5400" w:type="dxa"/>
            <w:tcBorders>
              <w:top w:val="single" w:sz="8" w:space="0" w:color="E4E4E4"/>
              <w:left w:val="single" w:sz="8" w:space="0" w:color="E4E4E4"/>
              <w:bottom w:val="single" w:sz="8" w:space="0" w:color="E4E4E4"/>
              <w:right w:val="single" w:sz="8" w:space="0" w:color="E4E4E4"/>
            </w:tcBorders>
          </w:tcPr>
          <w:p w14:paraId="6FD3E604" w14:textId="77777777" w:rsidR="00A4750B" w:rsidRDefault="00A4750B">
            <w:pPr>
              <w:spacing w:before="2" w:after="0" w:line="170" w:lineRule="exact"/>
              <w:rPr>
                <w:sz w:val="17"/>
                <w:szCs w:val="17"/>
              </w:rPr>
            </w:pPr>
          </w:p>
          <w:p w14:paraId="2F2C18AC"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14"/>
                <w:sz w:val="20"/>
                <w:szCs w:val="20"/>
              </w:rPr>
              <w:t>N</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42"/>
                <w:sz w:val="20"/>
                <w:szCs w:val="20"/>
              </w:rPr>
              <w:t>g</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w w:val="110"/>
                <w:sz w:val="20"/>
                <w:szCs w:val="20"/>
              </w:rPr>
              <w:t>r</w:t>
            </w:r>
          </w:p>
        </w:tc>
      </w:tr>
      <w:tr w:rsidR="00A4750B" w14:paraId="41D38BAB"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01EDD85" w14:textId="77777777" w:rsidR="00A4750B" w:rsidRDefault="00A4750B">
            <w:pPr>
              <w:spacing w:before="2" w:after="0" w:line="170" w:lineRule="exact"/>
              <w:rPr>
                <w:sz w:val="17"/>
                <w:szCs w:val="17"/>
              </w:rPr>
            </w:pPr>
          </w:p>
          <w:p w14:paraId="2B250338"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1"/>
                <w:w w:val="103"/>
                <w:sz w:val="20"/>
                <w:szCs w:val="20"/>
              </w:rPr>
              <w:t>W</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6"/>
                <w:sz w:val="20"/>
                <w:szCs w:val="20"/>
              </w:rPr>
              <w:t>b</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45F95542" w14:textId="77777777" w:rsidR="00A4750B" w:rsidRDefault="00A4750B">
            <w:pPr>
              <w:spacing w:before="2" w:after="0" w:line="170" w:lineRule="exact"/>
              <w:rPr>
                <w:sz w:val="17"/>
                <w:szCs w:val="17"/>
              </w:rPr>
            </w:pPr>
          </w:p>
          <w:p w14:paraId="09489D9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33"/>
                <w:sz w:val="20"/>
                <w:szCs w:val="20"/>
              </w:rPr>
              <w:t>www.a</w:t>
            </w:r>
            <w:r>
              <w:rPr>
                <w:rFonts w:ascii="Times New Roman" w:eastAsia="Times New Roman" w:hAnsi="Times New Roman" w:cs="Times New Roman"/>
                <w:b/>
                <w:bCs/>
                <w:spacing w:val="1"/>
                <w:w w:val="127"/>
                <w:sz w:val="20"/>
                <w:szCs w:val="20"/>
              </w:rPr>
              <w:t>b</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0"/>
                <w:sz w:val="20"/>
                <w:szCs w:val="20"/>
              </w:rPr>
              <w:t>.</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w w:val="151"/>
                <w:sz w:val="20"/>
                <w:szCs w:val="20"/>
              </w:rPr>
              <w:t>e</w:t>
            </w:r>
          </w:p>
        </w:tc>
      </w:tr>
      <w:tr w:rsidR="00A4750B" w14:paraId="723D582F"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6BA1EDB8" w14:textId="77777777" w:rsidR="00A4750B" w:rsidRDefault="00A4750B">
            <w:pPr>
              <w:spacing w:before="2" w:after="0" w:line="170" w:lineRule="exact"/>
              <w:rPr>
                <w:sz w:val="17"/>
                <w:szCs w:val="17"/>
              </w:rPr>
            </w:pPr>
          </w:p>
          <w:p w14:paraId="3E299A7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02"/>
                <w:sz w:val="20"/>
                <w:szCs w:val="20"/>
              </w:rPr>
              <w:t>E</w:t>
            </w:r>
            <w:r>
              <w:rPr>
                <w:rFonts w:ascii="Times New Roman" w:eastAsia="Times New Roman" w:hAnsi="Times New Roman" w:cs="Times New Roman"/>
                <w:spacing w:val="1"/>
                <w:w w:val="117"/>
                <w:sz w:val="20"/>
                <w:szCs w:val="20"/>
              </w:rPr>
              <w:t>x</w:t>
            </w:r>
            <w:r>
              <w:rPr>
                <w:rFonts w:ascii="Times New Roman" w:eastAsia="Times New Roman" w:hAnsi="Times New Roman" w:cs="Times New Roman"/>
                <w:spacing w:val="1"/>
                <w:w w:val="126"/>
                <w:sz w:val="20"/>
                <w:szCs w:val="20"/>
              </w:rPr>
              <w:t>p</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22"/>
                <w:sz w:val="20"/>
                <w:szCs w:val="20"/>
              </w:rPr>
              <w:t>c</w:t>
            </w:r>
            <w:r>
              <w:rPr>
                <w:rFonts w:ascii="Times New Roman" w:eastAsia="Times New Roman" w:hAnsi="Times New Roman" w:cs="Times New Roman"/>
                <w:w w:val="137"/>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126"/>
                <w:sz w:val="20"/>
                <w:szCs w:val="20"/>
              </w:rPr>
              <w:t>g</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4"/>
                <w:sz w:val="20"/>
                <w:szCs w:val="20"/>
              </w:rPr>
              <w:t>m</w:t>
            </w:r>
            <w:r>
              <w:rPr>
                <w:rFonts w:ascii="Times New Roman" w:eastAsia="Times New Roman" w:hAnsi="Times New Roman" w:cs="Times New Roman"/>
                <w:spacing w:val="1"/>
                <w:w w:val="125"/>
                <w:sz w:val="20"/>
                <w:szCs w:val="20"/>
              </w:rPr>
              <w:t>u</w:t>
            </w:r>
            <w:r>
              <w:rPr>
                <w:rFonts w:ascii="Times New Roman" w:eastAsia="Times New Roman" w:hAnsi="Times New Roman" w:cs="Times New Roman"/>
                <w:w w:val="99"/>
                <w:sz w:val="20"/>
                <w:szCs w:val="20"/>
              </w:rPr>
              <w:t>l</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07"/>
                <w:sz w:val="20"/>
                <w:szCs w:val="20"/>
              </w:rPr>
              <w:t>-</w:t>
            </w:r>
            <w:r>
              <w:rPr>
                <w:rFonts w:ascii="Times New Roman" w:eastAsia="Times New Roman" w:hAnsi="Times New Roman" w:cs="Times New Roman"/>
                <w:spacing w:val="1"/>
                <w:w w:val="126"/>
                <w:sz w:val="20"/>
                <w:szCs w:val="20"/>
              </w:rPr>
              <w:t>p</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22"/>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5D16986C" w14:textId="77777777" w:rsidR="00A4750B" w:rsidRDefault="00A4750B">
            <w:pPr>
              <w:spacing w:before="2" w:after="0" w:line="170" w:lineRule="exact"/>
              <w:rPr>
                <w:sz w:val="17"/>
                <w:szCs w:val="17"/>
              </w:rPr>
            </w:pPr>
          </w:p>
          <w:p w14:paraId="46E249FD" w14:textId="1CD73061" w:rsidR="00A4750B" w:rsidRDefault="00006DEE">
            <w:pPr>
              <w:spacing w:after="0" w:line="240" w:lineRule="auto"/>
              <w:ind w:left="99" w:right="-20"/>
              <w:rPr>
                <w:rFonts w:ascii="Times New Roman" w:eastAsia="Times New Roman" w:hAnsi="Times New Roman" w:cs="Times New Roman"/>
                <w:sz w:val="20"/>
                <w:szCs w:val="20"/>
              </w:rPr>
            </w:pPr>
            <w:del w:id="290" w:author="Ousmane Seidou" w:date="2022-05-24T11:58:00Z">
              <w:r w:rsidDel="00196BCF">
                <w:rPr>
                  <w:rFonts w:ascii="Times New Roman" w:eastAsia="Times New Roman" w:hAnsi="Times New Roman" w:cs="Times New Roman"/>
                  <w:b/>
                  <w:bCs/>
                  <w:spacing w:val="1"/>
                  <w:w w:val="125"/>
                  <w:sz w:val="20"/>
                  <w:szCs w:val="20"/>
                </w:rPr>
                <w:delText>(N</w:delText>
              </w:r>
              <w:r w:rsidDel="00196BCF">
                <w:rPr>
                  <w:rFonts w:ascii="Times New Roman" w:eastAsia="Times New Roman" w:hAnsi="Times New Roman" w:cs="Times New Roman"/>
                  <w:b/>
                  <w:bCs/>
                  <w:w w:val="125"/>
                  <w:sz w:val="20"/>
                  <w:szCs w:val="20"/>
                </w:rPr>
                <w:delText>o</w:delText>
              </w:r>
              <w:r w:rsidDel="00196BCF">
                <w:rPr>
                  <w:rFonts w:ascii="Times New Roman" w:eastAsia="Times New Roman" w:hAnsi="Times New Roman" w:cs="Times New Roman"/>
                  <w:b/>
                  <w:bCs/>
                  <w:spacing w:val="9"/>
                  <w:w w:val="125"/>
                  <w:sz w:val="20"/>
                  <w:szCs w:val="20"/>
                </w:rPr>
                <w:delText xml:space="preserve"> </w:delText>
              </w:r>
              <w:r w:rsidDel="00196BCF">
                <w:rPr>
                  <w:rFonts w:ascii="Times New Roman" w:eastAsia="Times New Roman" w:hAnsi="Times New Roman" w:cs="Times New Roman"/>
                  <w:b/>
                  <w:bCs/>
                  <w:spacing w:val="1"/>
                  <w:w w:val="110"/>
                  <w:sz w:val="20"/>
                  <w:szCs w:val="20"/>
                </w:rPr>
                <w:delText>r</w:delText>
              </w:r>
              <w:r w:rsidDel="00196BCF">
                <w:rPr>
                  <w:rFonts w:ascii="Times New Roman" w:eastAsia="Times New Roman" w:hAnsi="Times New Roman" w:cs="Times New Roman"/>
                  <w:b/>
                  <w:bCs/>
                  <w:spacing w:val="1"/>
                  <w:w w:val="151"/>
                  <w:sz w:val="20"/>
                  <w:szCs w:val="20"/>
                </w:rPr>
                <w:delText>es</w:delText>
              </w:r>
              <w:r w:rsidDel="00196BCF">
                <w:rPr>
                  <w:rFonts w:ascii="Times New Roman" w:eastAsia="Times New Roman" w:hAnsi="Times New Roman" w:cs="Times New Roman"/>
                  <w:b/>
                  <w:bCs/>
                  <w:spacing w:val="1"/>
                  <w:w w:val="127"/>
                  <w:sz w:val="20"/>
                  <w:szCs w:val="20"/>
                </w:rPr>
                <w:delText>p</w:delText>
              </w:r>
              <w:r w:rsidDel="00196BCF">
                <w:rPr>
                  <w:rFonts w:ascii="Times New Roman" w:eastAsia="Times New Roman" w:hAnsi="Times New Roman" w:cs="Times New Roman"/>
                  <w:b/>
                  <w:bCs/>
                  <w:spacing w:val="1"/>
                  <w:w w:val="136"/>
                  <w:sz w:val="20"/>
                  <w:szCs w:val="20"/>
                </w:rPr>
                <w:delText>o</w:delText>
              </w:r>
              <w:r w:rsidDel="00196BCF">
                <w:rPr>
                  <w:rFonts w:ascii="Times New Roman" w:eastAsia="Times New Roman" w:hAnsi="Times New Roman" w:cs="Times New Roman"/>
                  <w:b/>
                  <w:bCs/>
                  <w:spacing w:val="1"/>
                  <w:w w:val="126"/>
                  <w:sz w:val="20"/>
                  <w:szCs w:val="20"/>
                </w:rPr>
                <w:delText>n</w:delText>
              </w:r>
              <w:r w:rsidDel="00196BCF">
                <w:rPr>
                  <w:rFonts w:ascii="Times New Roman" w:eastAsia="Times New Roman" w:hAnsi="Times New Roman" w:cs="Times New Roman"/>
                  <w:b/>
                  <w:bCs/>
                  <w:spacing w:val="1"/>
                  <w:w w:val="151"/>
                  <w:sz w:val="20"/>
                  <w:szCs w:val="20"/>
                </w:rPr>
                <w:delText>se</w:delText>
              </w:r>
              <w:r w:rsidDel="00196BCF">
                <w:rPr>
                  <w:rFonts w:ascii="Times New Roman" w:eastAsia="Times New Roman" w:hAnsi="Times New Roman" w:cs="Times New Roman"/>
                  <w:b/>
                  <w:bCs/>
                  <w:w w:val="136"/>
                  <w:sz w:val="20"/>
                  <w:szCs w:val="20"/>
                </w:rPr>
                <w:delText>)</w:delText>
              </w:r>
            </w:del>
            <w:ins w:id="291" w:author="Ousmane Seidou" w:date="2022-05-24T11:58:00Z">
              <w:r w:rsidR="00196BCF">
                <w:rPr>
                  <w:rFonts w:ascii="Times New Roman" w:eastAsia="Times New Roman" w:hAnsi="Times New Roman" w:cs="Times New Roman"/>
                  <w:b/>
                  <w:bCs/>
                  <w:spacing w:val="1"/>
                  <w:w w:val="125"/>
                  <w:sz w:val="20"/>
                  <w:szCs w:val="20"/>
                </w:rPr>
                <w:t xml:space="preserve">The NBA manages </w:t>
              </w:r>
            </w:ins>
            <w:ins w:id="292" w:author="Ousmane Seidou" w:date="2022-05-24T11:59:00Z">
              <w:r w:rsidR="000D08BD">
                <w:rPr>
                  <w:rFonts w:ascii="Times New Roman" w:eastAsia="Times New Roman" w:hAnsi="Times New Roman" w:cs="Times New Roman"/>
                  <w:b/>
                  <w:bCs/>
                  <w:spacing w:val="1"/>
                  <w:w w:val="125"/>
                  <w:sz w:val="20"/>
                  <w:szCs w:val="20"/>
                </w:rPr>
                <w:t>projects involving donors (</w:t>
              </w:r>
              <w:r w:rsidR="000B6A8B">
                <w:rPr>
                  <w:rFonts w:ascii="Times New Roman" w:eastAsia="Times New Roman" w:hAnsi="Times New Roman" w:cs="Times New Roman"/>
                  <w:b/>
                  <w:bCs/>
                  <w:spacing w:val="1"/>
                  <w:w w:val="125"/>
                  <w:sz w:val="20"/>
                  <w:szCs w:val="20"/>
                </w:rPr>
                <w:t>the World Bank, the European Union</w:t>
              </w:r>
              <w:r w:rsidR="008A09D6">
                <w:rPr>
                  <w:rFonts w:ascii="Times New Roman" w:eastAsia="Times New Roman" w:hAnsi="Times New Roman" w:cs="Times New Roman"/>
                  <w:b/>
                  <w:bCs/>
                  <w:spacing w:val="1"/>
                  <w:w w:val="125"/>
                  <w:sz w:val="20"/>
                  <w:szCs w:val="20"/>
                </w:rPr>
                <w:t>, the African Development Bank</w:t>
              </w:r>
              <w:r w:rsidR="00384F0C">
                <w:rPr>
                  <w:rFonts w:ascii="Times New Roman" w:eastAsia="Times New Roman" w:hAnsi="Times New Roman" w:cs="Times New Roman"/>
                  <w:b/>
                  <w:bCs/>
                  <w:spacing w:val="1"/>
                  <w:w w:val="125"/>
                  <w:sz w:val="20"/>
                  <w:szCs w:val="20"/>
                </w:rPr>
                <w:t xml:space="preserve">) </w:t>
              </w:r>
              <w:r w:rsidR="001F0B4B">
                <w:rPr>
                  <w:rFonts w:ascii="Times New Roman" w:eastAsia="Times New Roman" w:hAnsi="Times New Roman" w:cs="Times New Roman"/>
                  <w:b/>
                  <w:bCs/>
                  <w:spacing w:val="1"/>
                  <w:w w:val="125"/>
                  <w:sz w:val="20"/>
                  <w:szCs w:val="20"/>
                </w:rPr>
                <w:t xml:space="preserve">as well as nine </w:t>
              </w:r>
              <w:proofErr w:type="spellStart"/>
              <w:r w:rsidR="00BE6439">
                <w:rPr>
                  <w:rFonts w:ascii="Times New Roman" w:eastAsia="Times New Roman" w:hAnsi="Times New Roman" w:cs="Times New Roman"/>
                  <w:b/>
                  <w:bCs/>
                  <w:spacing w:val="1"/>
                  <w:w w:val="125"/>
                  <w:sz w:val="20"/>
                  <w:szCs w:val="20"/>
                </w:rPr>
                <w:t>gouvernments</w:t>
              </w:r>
            </w:ins>
            <w:proofErr w:type="spellEnd"/>
          </w:p>
        </w:tc>
      </w:tr>
    </w:tbl>
    <w:p w14:paraId="366CE4C8" w14:textId="77777777" w:rsidR="00A4750B" w:rsidRDefault="00A4750B">
      <w:pPr>
        <w:spacing w:after="0" w:line="200" w:lineRule="exact"/>
        <w:rPr>
          <w:sz w:val="20"/>
          <w:szCs w:val="20"/>
        </w:rPr>
      </w:pPr>
    </w:p>
    <w:p w14:paraId="0A91A11B" w14:textId="77777777" w:rsidR="00A4750B" w:rsidRDefault="00A4750B">
      <w:pPr>
        <w:spacing w:before="10" w:after="0" w:line="240" w:lineRule="exact"/>
        <w:rPr>
          <w:sz w:val="24"/>
          <w:szCs w:val="24"/>
        </w:rPr>
      </w:pPr>
    </w:p>
    <w:p w14:paraId="0FDE3120" w14:textId="7E24A562" w:rsidR="00A4750B" w:rsidRDefault="00820DDA">
      <w:pPr>
        <w:spacing w:before="32"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5" behindDoc="1" locked="0" layoutInCell="1" allowOverlap="1" wp14:anchorId="08EC6C51" wp14:editId="4123313C">
                <wp:simplePos x="0" y="0"/>
                <wp:positionH relativeFrom="page">
                  <wp:posOffset>457200</wp:posOffset>
                </wp:positionH>
                <wp:positionV relativeFrom="paragraph">
                  <wp:posOffset>-159385</wp:posOffset>
                </wp:positionV>
                <wp:extent cx="6858000" cy="1270"/>
                <wp:effectExtent l="9525" t="14605" r="9525" b="12700"/>
                <wp:wrapNone/>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54" name="Freeform 49"/>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29CC7" id="Group 48" o:spid="_x0000_s1026" style="position:absolute;margin-left:36pt;margin-top:-12.55pt;width:540pt;height:.1pt;z-index:-251658235;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">
                <v:shape id="Freeform 49"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1"/>
          <w:sz w:val="20"/>
          <w:szCs w:val="20"/>
        </w:rPr>
        <w:t>6.5.2</w:t>
      </w:r>
      <w:r w:rsidR="00006DEE">
        <w:rPr>
          <w:rFonts w:ascii="Times New Roman" w:eastAsia="Times New Roman" w:hAnsi="Times New Roman" w:cs="Times New Roman"/>
          <w:b/>
          <w:bCs/>
          <w:color w:val="323D47"/>
          <w:w w:val="141"/>
          <w:sz w:val="20"/>
          <w:szCs w:val="20"/>
        </w:rPr>
        <w:t>.</w:t>
      </w:r>
      <w:r w:rsidR="00006DEE">
        <w:rPr>
          <w:rFonts w:ascii="Times New Roman" w:eastAsia="Times New Roman" w:hAnsi="Times New Roman" w:cs="Times New Roman"/>
          <w:b/>
          <w:bCs/>
          <w:color w:val="323D47"/>
          <w:spacing w:val="2"/>
          <w:w w:val="141"/>
          <w:sz w:val="20"/>
          <w:szCs w:val="20"/>
        </w:rPr>
        <w:t xml:space="preserve"> </w:t>
      </w:r>
      <w:r w:rsidR="00006DEE">
        <w:rPr>
          <w:rFonts w:ascii="Times New Roman" w:eastAsia="Times New Roman" w:hAnsi="Times New Roman" w:cs="Times New Roman"/>
          <w:b/>
          <w:bCs/>
          <w:color w:val="323D47"/>
          <w:spacing w:val="-23"/>
          <w:w w:val="101"/>
          <w:sz w:val="20"/>
          <w:szCs w:val="20"/>
        </w:rPr>
        <w:t>T</w:t>
      </w:r>
      <w:r w:rsidR="00006DEE">
        <w:rPr>
          <w:rFonts w:ascii="Times New Roman" w:eastAsia="Times New Roman" w:hAnsi="Times New Roman" w:cs="Times New Roman"/>
          <w:b/>
          <w:bCs/>
          <w:color w:val="323D47"/>
          <w:spacing w:val="1"/>
          <w:w w:val="129"/>
          <w:sz w:val="20"/>
          <w:szCs w:val="20"/>
        </w:rPr>
        <w:t>y</w:t>
      </w:r>
      <w:r w:rsidR="00006DEE">
        <w:rPr>
          <w:rFonts w:ascii="Times New Roman" w:eastAsia="Times New Roman" w:hAnsi="Times New Roman" w:cs="Times New Roman"/>
          <w:b/>
          <w:bCs/>
          <w:color w:val="323D47"/>
          <w:spacing w:val="1"/>
          <w:w w:val="127"/>
          <w:sz w:val="20"/>
          <w:szCs w:val="20"/>
        </w:rPr>
        <w:t>p</w:t>
      </w:r>
      <w:r w:rsidR="00006DEE">
        <w:rPr>
          <w:rFonts w:ascii="Times New Roman" w:eastAsia="Times New Roman" w:hAnsi="Times New Roman" w:cs="Times New Roman"/>
          <w:b/>
          <w:bCs/>
          <w:color w:val="323D47"/>
          <w:w w:val="151"/>
          <w:sz w:val="20"/>
          <w:szCs w:val="20"/>
        </w:rPr>
        <w:t>e</w:t>
      </w:r>
      <w:r w:rsidR="00006DEE">
        <w:rPr>
          <w:rFonts w:ascii="Times New Roman" w:eastAsia="Times New Roman" w:hAnsi="Times New Roman" w:cs="Times New Roman"/>
          <w:b/>
          <w:bCs/>
          <w:color w:val="323D47"/>
          <w:spacing w:val="20"/>
          <w:sz w:val="20"/>
          <w:szCs w:val="20"/>
        </w:rPr>
        <w:t xml:space="preserve"> </w:t>
      </w:r>
      <w:r w:rsidR="00006DEE">
        <w:rPr>
          <w:rFonts w:ascii="Times New Roman" w:eastAsia="Times New Roman" w:hAnsi="Times New Roman" w:cs="Times New Roman"/>
          <w:b/>
          <w:bCs/>
          <w:color w:val="323D47"/>
          <w:spacing w:val="1"/>
          <w:w w:val="133"/>
          <w:sz w:val="20"/>
          <w:szCs w:val="20"/>
        </w:rPr>
        <w:t>o</w:t>
      </w:r>
      <w:r w:rsidR="00006DEE">
        <w:rPr>
          <w:rFonts w:ascii="Times New Roman" w:eastAsia="Times New Roman" w:hAnsi="Times New Roman" w:cs="Times New Roman"/>
          <w:b/>
          <w:bCs/>
          <w:color w:val="323D47"/>
          <w:w w:val="133"/>
          <w:sz w:val="20"/>
          <w:szCs w:val="20"/>
        </w:rPr>
        <w:t>f</w:t>
      </w:r>
      <w:r w:rsidR="00006DEE">
        <w:rPr>
          <w:rFonts w:ascii="Times New Roman" w:eastAsia="Times New Roman" w:hAnsi="Times New Roman" w:cs="Times New Roman"/>
          <w:b/>
          <w:bCs/>
          <w:color w:val="323D47"/>
          <w:spacing w:val="3"/>
          <w:w w:val="133"/>
          <w:sz w:val="20"/>
          <w:szCs w:val="20"/>
        </w:rPr>
        <w:t xml:space="preserve"> </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spacing w:val="1"/>
          <w:w w:val="110"/>
          <w:sz w:val="20"/>
          <w:szCs w:val="20"/>
        </w:rPr>
        <w:t>r</w:t>
      </w:r>
      <w:r w:rsidR="00006DEE">
        <w:rPr>
          <w:rFonts w:ascii="Times New Roman" w:eastAsia="Times New Roman" w:hAnsi="Times New Roman" w:cs="Times New Roman"/>
          <w:b/>
          <w:bCs/>
          <w:color w:val="323D47"/>
          <w:spacing w:val="1"/>
          <w:w w:val="142"/>
          <w:sz w:val="20"/>
          <w:szCs w:val="20"/>
        </w:rPr>
        <w:t>g</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spacing w:val="1"/>
          <w:w w:val="126"/>
          <w:sz w:val="20"/>
          <w:szCs w:val="20"/>
        </w:rPr>
        <w:t>n</w:t>
      </w:r>
      <w:r w:rsidR="00006DEE">
        <w:rPr>
          <w:rFonts w:ascii="Times New Roman" w:eastAsia="Times New Roman" w:hAnsi="Times New Roman" w:cs="Times New Roman"/>
          <w:b/>
          <w:bCs/>
          <w:color w:val="323D47"/>
          <w:w w:val="122"/>
          <w:sz w:val="20"/>
          <w:szCs w:val="20"/>
        </w:rPr>
        <w:t>i</w:t>
      </w:r>
      <w:r w:rsidR="00006DEE">
        <w:rPr>
          <w:rFonts w:ascii="Times New Roman" w:eastAsia="Times New Roman" w:hAnsi="Times New Roman" w:cs="Times New Roman"/>
          <w:b/>
          <w:bCs/>
          <w:color w:val="323D47"/>
          <w:spacing w:val="1"/>
          <w:w w:val="129"/>
          <w:sz w:val="20"/>
          <w:szCs w:val="20"/>
        </w:rPr>
        <w:t>z</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spacing w:val="1"/>
          <w:w w:val="142"/>
          <w:sz w:val="20"/>
          <w:szCs w:val="20"/>
        </w:rPr>
        <w:t>t</w:t>
      </w:r>
      <w:r w:rsidR="00006DEE">
        <w:rPr>
          <w:rFonts w:ascii="Times New Roman" w:eastAsia="Times New Roman" w:hAnsi="Times New Roman" w:cs="Times New Roman"/>
          <w:b/>
          <w:bCs/>
          <w:color w:val="323D47"/>
          <w:w w:val="122"/>
          <w:sz w:val="20"/>
          <w:szCs w:val="20"/>
        </w:rPr>
        <w:t>i</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w w:val="126"/>
          <w:sz w:val="20"/>
          <w:szCs w:val="20"/>
        </w:rPr>
        <w:t>n</w:t>
      </w:r>
    </w:p>
    <w:p w14:paraId="5A0F4176" w14:textId="77777777" w:rsidR="00A4750B" w:rsidRDefault="00A4750B">
      <w:pPr>
        <w:spacing w:after="0" w:line="200" w:lineRule="exact"/>
        <w:rPr>
          <w:sz w:val="20"/>
          <w:szCs w:val="20"/>
        </w:rPr>
      </w:pPr>
    </w:p>
    <w:p w14:paraId="164F257C" w14:textId="77777777" w:rsidR="00A4750B" w:rsidRDefault="00A4750B">
      <w:pPr>
        <w:spacing w:before="13" w:after="0" w:line="200" w:lineRule="exact"/>
        <w:rPr>
          <w:sz w:val="20"/>
          <w:szCs w:val="20"/>
        </w:rPr>
      </w:pPr>
    </w:p>
    <w:p w14:paraId="755DC2D0" w14:textId="13C478A6" w:rsidR="00A4750B" w:rsidRDefault="00820DDA">
      <w:pPr>
        <w:spacing w:after="0" w:line="240" w:lineRule="auto"/>
        <w:ind w:left="10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7" behindDoc="1" locked="0" layoutInCell="1" allowOverlap="1" wp14:anchorId="71040F61" wp14:editId="4F79EEA1">
                <wp:simplePos x="0" y="0"/>
                <wp:positionH relativeFrom="page">
                  <wp:posOffset>450215</wp:posOffset>
                </wp:positionH>
                <wp:positionV relativeFrom="paragraph">
                  <wp:posOffset>236855</wp:posOffset>
                </wp:positionV>
                <wp:extent cx="6871970" cy="369570"/>
                <wp:effectExtent l="2540" t="1270" r="2540" b="635"/>
                <wp:wrapNone/>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369570"/>
                          <a:chOff x="709" y="373"/>
                          <a:chExt cx="10822" cy="582"/>
                        </a:xfrm>
                      </wpg:grpSpPr>
                      <wpg:grpSp>
                        <wpg:cNvPr id="43" name="Group 46"/>
                        <wpg:cNvGrpSpPr>
                          <a:grpSpLocks/>
                        </wpg:cNvGrpSpPr>
                        <wpg:grpSpPr bwMode="auto">
                          <a:xfrm>
                            <a:off x="720" y="384"/>
                            <a:ext cx="10780" cy="540"/>
                            <a:chOff x="720" y="384"/>
                            <a:chExt cx="10780" cy="540"/>
                          </a:xfrm>
                        </wpg:grpSpPr>
                        <wps:wsp>
                          <wps:cNvPr id="44" name="Freeform 47"/>
                          <wps:cNvSpPr>
                            <a:spLocks/>
                          </wps:cNvSpPr>
                          <wps:spPr bwMode="auto">
                            <a:xfrm>
                              <a:off x="720" y="384"/>
                              <a:ext cx="10780" cy="540"/>
                            </a:xfrm>
                            <a:custGeom>
                              <a:avLst/>
                              <a:gdLst>
                                <a:gd name="T0" fmla="+- 0 720 720"/>
                                <a:gd name="T1" fmla="*/ T0 w 10780"/>
                                <a:gd name="T2" fmla="+- 0 384 384"/>
                                <a:gd name="T3" fmla="*/ 384 h 540"/>
                                <a:gd name="T4" fmla="+- 0 11500 720"/>
                                <a:gd name="T5" fmla="*/ T4 w 10780"/>
                                <a:gd name="T6" fmla="+- 0 384 384"/>
                                <a:gd name="T7" fmla="*/ 384 h 540"/>
                                <a:gd name="T8" fmla="+- 0 11500 720"/>
                                <a:gd name="T9" fmla="*/ T8 w 10780"/>
                                <a:gd name="T10" fmla="+- 0 924 384"/>
                                <a:gd name="T11" fmla="*/ 924 h 540"/>
                                <a:gd name="T12" fmla="+- 0 720 720"/>
                                <a:gd name="T13" fmla="*/ T12 w 10780"/>
                                <a:gd name="T14" fmla="+- 0 924 384"/>
                                <a:gd name="T15" fmla="*/ 924 h 540"/>
                                <a:gd name="T16" fmla="+- 0 720 720"/>
                                <a:gd name="T17" fmla="*/ T16 w 10780"/>
                                <a:gd name="T18" fmla="+- 0 384 384"/>
                                <a:gd name="T19" fmla="*/ 384 h 540"/>
                              </a:gdLst>
                              <a:ahLst/>
                              <a:cxnLst>
                                <a:cxn ang="0">
                                  <a:pos x="T1" y="T3"/>
                                </a:cxn>
                                <a:cxn ang="0">
                                  <a:pos x="T5" y="T7"/>
                                </a:cxn>
                                <a:cxn ang="0">
                                  <a:pos x="T9" y="T11"/>
                                </a:cxn>
                                <a:cxn ang="0">
                                  <a:pos x="T13" y="T15"/>
                                </a:cxn>
                                <a:cxn ang="0">
                                  <a:pos x="T17" y="T19"/>
                                </a:cxn>
                              </a:cxnLst>
                              <a:rect l="0" t="0" r="r" b="b"/>
                              <a:pathLst>
                                <a:path w="10780" h="540">
                                  <a:moveTo>
                                    <a:pt x="0" y="0"/>
                                  </a:moveTo>
                                  <a:lnTo>
                                    <a:pt x="10780" y="0"/>
                                  </a:lnTo>
                                  <a:lnTo>
                                    <a:pt x="10780" y="540"/>
                                  </a:lnTo>
                                  <a:lnTo>
                                    <a:pt x="0" y="540"/>
                                  </a:lnTo>
                                  <a:lnTo>
                                    <a:pt x="0" y="0"/>
                                  </a:lnTo>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4"/>
                        <wpg:cNvGrpSpPr>
                          <a:grpSpLocks/>
                        </wpg:cNvGrpSpPr>
                        <wpg:grpSpPr bwMode="auto">
                          <a:xfrm>
                            <a:off x="720" y="394"/>
                            <a:ext cx="10800" cy="2"/>
                            <a:chOff x="720" y="394"/>
                            <a:chExt cx="10800" cy="2"/>
                          </a:xfrm>
                        </wpg:grpSpPr>
                        <wps:wsp>
                          <wps:cNvPr id="46" name="Freeform 45"/>
                          <wps:cNvSpPr>
                            <a:spLocks/>
                          </wps:cNvSpPr>
                          <wps:spPr bwMode="auto">
                            <a:xfrm>
                              <a:off x="720" y="39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720" y="934"/>
                            <a:ext cx="10800" cy="2"/>
                            <a:chOff x="720" y="934"/>
                            <a:chExt cx="10800" cy="2"/>
                          </a:xfrm>
                        </wpg:grpSpPr>
                        <wps:wsp>
                          <wps:cNvPr id="48" name="Freeform 43"/>
                          <wps:cNvSpPr>
                            <a:spLocks/>
                          </wps:cNvSpPr>
                          <wps:spPr bwMode="auto">
                            <a:xfrm>
                              <a:off x="720" y="9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0"/>
                        <wpg:cNvGrpSpPr>
                          <a:grpSpLocks/>
                        </wpg:cNvGrpSpPr>
                        <wpg:grpSpPr bwMode="auto">
                          <a:xfrm>
                            <a:off x="730" y="384"/>
                            <a:ext cx="2" cy="560"/>
                            <a:chOff x="730" y="384"/>
                            <a:chExt cx="2" cy="560"/>
                          </a:xfrm>
                        </wpg:grpSpPr>
                        <wps:wsp>
                          <wps:cNvPr id="50" name="Freeform 41"/>
                          <wps:cNvSpPr>
                            <a:spLocks/>
                          </wps:cNvSpPr>
                          <wps:spPr bwMode="auto">
                            <a:xfrm>
                              <a:off x="730" y="384"/>
                              <a:ext cx="2" cy="560"/>
                            </a:xfrm>
                            <a:custGeom>
                              <a:avLst/>
                              <a:gdLst>
                                <a:gd name="T0" fmla="+- 0 944 384"/>
                                <a:gd name="T1" fmla="*/ 944 h 560"/>
                                <a:gd name="T2" fmla="+- 0 384 384"/>
                                <a:gd name="T3" fmla="*/ 384 h 560"/>
                              </a:gdLst>
                              <a:ahLst/>
                              <a:cxnLst>
                                <a:cxn ang="0">
                                  <a:pos x="0" y="T1"/>
                                </a:cxn>
                                <a:cxn ang="0">
                                  <a:pos x="0" y="T3"/>
                                </a:cxn>
                              </a:cxnLst>
                              <a:rect l="0" t="0" r="r" b="b"/>
                              <a:pathLst>
                                <a:path h="560">
                                  <a:moveTo>
                                    <a:pt x="0" y="560"/>
                                  </a:moveTo>
                                  <a:lnTo>
                                    <a:pt x="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8"/>
                        <wpg:cNvGrpSpPr>
                          <a:grpSpLocks/>
                        </wpg:cNvGrpSpPr>
                        <wpg:grpSpPr bwMode="auto">
                          <a:xfrm>
                            <a:off x="11510" y="384"/>
                            <a:ext cx="2" cy="560"/>
                            <a:chOff x="11510" y="384"/>
                            <a:chExt cx="2" cy="560"/>
                          </a:xfrm>
                        </wpg:grpSpPr>
                        <wps:wsp>
                          <wps:cNvPr id="52" name="Freeform 39"/>
                          <wps:cNvSpPr>
                            <a:spLocks/>
                          </wps:cNvSpPr>
                          <wps:spPr bwMode="auto">
                            <a:xfrm>
                              <a:off x="11510" y="384"/>
                              <a:ext cx="2" cy="560"/>
                            </a:xfrm>
                            <a:custGeom>
                              <a:avLst/>
                              <a:gdLst>
                                <a:gd name="T0" fmla="+- 0 944 384"/>
                                <a:gd name="T1" fmla="*/ 944 h 560"/>
                                <a:gd name="T2" fmla="+- 0 384 384"/>
                                <a:gd name="T3" fmla="*/ 384 h 560"/>
                              </a:gdLst>
                              <a:ahLst/>
                              <a:cxnLst>
                                <a:cxn ang="0">
                                  <a:pos x="0" y="T1"/>
                                </a:cxn>
                                <a:cxn ang="0">
                                  <a:pos x="0" y="T3"/>
                                </a:cxn>
                              </a:cxnLst>
                              <a:rect l="0" t="0" r="r" b="b"/>
                              <a:pathLst>
                                <a:path h="560">
                                  <a:moveTo>
                                    <a:pt x="0" y="560"/>
                                  </a:moveTo>
                                  <a:lnTo>
                                    <a:pt x="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849442" id="Group 37" o:spid="_x0000_s1026" style="position:absolute;margin-left:35.45pt;margin-top:18.65pt;width:541.1pt;height:29.1pt;z-index:-251658233;mso-position-horizontal-relative:page" coordorigin="709,373" coordsize="1082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">
                <v:group id="Group 46" o:spid="_x0000_s1027" style="position:absolute;left:720;top:384;width:10780;height:540" coordorigin="720,384" coordsize="107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7" o:spid="_x0000_s1028" style="position:absolute;left:720;top:384;width:10780;height:540;visibility:visible;mso-wrap-style:square;v-text-anchor:top" coordsize="107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" path="m,l10780,r,540l,540,,e" fillcolor="#ededed" stroked="f">
                    <v:path arrowok="t" o:connecttype="custom" o:connectlocs="0,384;10780,384;10780,924;0,924;0,384" o:connectangles="0,0,0,0,0"/>
                  </v:shape>
                </v:group>
                <v:group id="Group 44" o:spid="_x0000_s1029" style="position:absolute;left:720;top:394;width:10800;height:2" coordorigin="720,39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5" o:spid="_x0000_s1030" style="position:absolute;left:720;top:39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" path="m,l10800,e" filled="f" strokecolor="#e4e4e4" strokeweight="1.1pt">
                    <v:path arrowok="t" o:connecttype="custom" o:connectlocs="0,0;10800,0" o:connectangles="0,0"/>
                  </v:shape>
                </v:group>
                <v:group id="Group 42" o:spid="_x0000_s1031" style="position:absolute;left:720;top:934;width:10800;height:2" coordorigin="720,93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3" o:spid="_x0000_s1032" style="position:absolute;left:720;top:93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" path="m,l10800,e" filled="f" strokecolor="#e4e4e4" strokeweight="1.1pt">
                    <v:path arrowok="t" o:connecttype="custom" o:connectlocs="0,0;10800,0" o:connectangles="0,0"/>
                  </v:shape>
                </v:group>
                <v:group id="Group 40" o:spid="_x0000_s1033" style="position:absolute;left:730;top:384;width:2;height:560" coordorigin="730,384"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1" o:spid="_x0000_s1034" style="position:absolute;left:730;top:384;width:2;height:560;visibility:visible;mso-wrap-style:square;v-text-anchor:top"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" path="m,560l,e" filled="f" strokecolor="#e4e4e4" strokeweight="1.1pt">
                    <v:path arrowok="t" o:connecttype="custom" o:connectlocs="0,944;0,384" o:connectangles="0,0"/>
                  </v:shape>
                </v:group>
                <v:group id="Group 38" o:spid="_x0000_s1035" style="position:absolute;left:11510;top:384;width:2;height:560" coordorigin="11510,384"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9" o:spid="_x0000_s1036" style="position:absolute;left:11510;top:384;width:2;height:560;visibility:visible;mso-wrap-style:square;v-text-anchor:top"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" path="m,560l,e" filled="f" strokecolor="#e4e4e4" strokeweight="1.1pt">
                    <v:path arrowok="t" o:connecttype="custom" o:connectlocs="0,944;0,384" o:connectangles="0,0"/>
                  </v:shape>
                </v:group>
                <w10:wrap anchorx="page"/>
              </v:group>
            </w:pict>
          </mc:Fallback>
        </mc:AlternateContent>
      </w:r>
      <w:r w:rsidR="00006DEE">
        <w:rPr>
          <w:rFonts w:ascii="Times New Roman" w:eastAsia="Times New Roman" w:hAnsi="Times New Roman" w:cs="Times New Roman"/>
          <w:b/>
          <w:bCs/>
          <w:spacing w:val="1"/>
          <w:w w:val="105"/>
          <w:sz w:val="24"/>
          <w:szCs w:val="24"/>
        </w:rPr>
        <w:t>R</w:t>
      </w:r>
      <w:r w:rsidR="00006DEE">
        <w:rPr>
          <w:rFonts w:ascii="Times New Roman" w:eastAsia="Times New Roman" w:hAnsi="Times New Roman" w:cs="Times New Roman"/>
          <w:b/>
          <w:bCs/>
          <w:spacing w:val="1"/>
          <w:w w:val="151"/>
          <w:sz w:val="24"/>
          <w:szCs w:val="24"/>
        </w:rPr>
        <w:t>es</w:t>
      </w:r>
      <w:r w:rsidR="00006DEE">
        <w:rPr>
          <w:rFonts w:ascii="Times New Roman" w:eastAsia="Times New Roman" w:hAnsi="Times New Roman" w:cs="Times New Roman"/>
          <w:b/>
          <w:bCs/>
          <w:spacing w:val="1"/>
          <w:w w:val="127"/>
          <w:sz w:val="24"/>
          <w:szCs w:val="24"/>
        </w:rPr>
        <w:t>p</w:t>
      </w:r>
      <w:r w:rsidR="00006DEE">
        <w:rPr>
          <w:rFonts w:ascii="Times New Roman" w:eastAsia="Times New Roman" w:hAnsi="Times New Roman" w:cs="Times New Roman"/>
          <w:b/>
          <w:bCs/>
          <w:spacing w:val="1"/>
          <w:w w:val="136"/>
          <w:sz w:val="24"/>
          <w:szCs w:val="24"/>
        </w:rPr>
        <w:t>o</w:t>
      </w:r>
      <w:r w:rsidR="00006DEE">
        <w:rPr>
          <w:rFonts w:ascii="Times New Roman" w:eastAsia="Times New Roman" w:hAnsi="Times New Roman" w:cs="Times New Roman"/>
          <w:b/>
          <w:bCs/>
          <w:spacing w:val="1"/>
          <w:w w:val="126"/>
          <w:sz w:val="24"/>
          <w:szCs w:val="24"/>
        </w:rPr>
        <w:t>n</w:t>
      </w:r>
      <w:r w:rsidR="00006DEE">
        <w:rPr>
          <w:rFonts w:ascii="Times New Roman" w:eastAsia="Times New Roman" w:hAnsi="Times New Roman" w:cs="Times New Roman"/>
          <w:b/>
          <w:bCs/>
          <w:spacing w:val="1"/>
          <w:w w:val="151"/>
          <w:sz w:val="24"/>
          <w:szCs w:val="24"/>
        </w:rPr>
        <w:t>se</w:t>
      </w:r>
      <w:r w:rsidR="00006DEE">
        <w:rPr>
          <w:rFonts w:ascii="Times New Roman" w:eastAsia="Times New Roman" w:hAnsi="Times New Roman" w:cs="Times New Roman"/>
          <w:b/>
          <w:bCs/>
          <w:w w:val="151"/>
          <w:sz w:val="24"/>
          <w:szCs w:val="24"/>
        </w:rPr>
        <w:t>s</w:t>
      </w:r>
      <w:r w:rsidR="00006DEE">
        <w:rPr>
          <w:rFonts w:ascii="Times New Roman" w:eastAsia="Times New Roman" w:hAnsi="Times New Roman" w:cs="Times New Roman"/>
          <w:b/>
          <w:bCs/>
          <w:spacing w:val="25"/>
          <w:sz w:val="24"/>
          <w:szCs w:val="24"/>
        </w:rPr>
        <w:t xml:space="preserve"> </w:t>
      </w:r>
      <w:r w:rsidR="00006DEE">
        <w:rPr>
          <w:rFonts w:ascii="Times New Roman" w:eastAsia="Times New Roman" w:hAnsi="Times New Roman" w:cs="Times New Roman"/>
          <w:b/>
          <w:bCs/>
          <w:spacing w:val="1"/>
          <w:w w:val="136"/>
          <w:sz w:val="24"/>
          <w:szCs w:val="24"/>
        </w:rPr>
        <w:t>Selected</w:t>
      </w:r>
      <w:r w:rsidR="00006DEE">
        <w:rPr>
          <w:rFonts w:ascii="Times New Roman" w:eastAsia="Times New Roman" w:hAnsi="Times New Roman" w:cs="Times New Roman"/>
          <w:b/>
          <w:bCs/>
          <w:w w:val="136"/>
          <w:sz w:val="24"/>
          <w:szCs w:val="24"/>
        </w:rPr>
        <w:t>:</w:t>
      </w:r>
    </w:p>
    <w:p w14:paraId="29078B51" w14:textId="77777777" w:rsidR="00A4750B" w:rsidRDefault="00A4750B">
      <w:pPr>
        <w:spacing w:before="1" w:after="0" w:line="260" w:lineRule="exact"/>
        <w:rPr>
          <w:sz w:val="26"/>
          <w:szCs w:val="26"/>
        </w:rPr>
      </w:pPr>
    </w:p>
    <w:p w14:paraId="21786FAE" w14:textId="77777777" w:rsidR="00A4750B" w:rsidRDefault="00006DEE">
      <w:pPr>
        <w:spacing w:after="0" w:line="240" w:lineRule="auto"/>
        <w:ind w:left="185" w:right="8259"/>
        <w:jc w:val="center"/>
        <w:rPr>
          <w:rFonts w:ascii="Times New Roman" w:eastAsia="Times New Roman" w:hAnsi="Times New Roman" w:cs="Times New Roman"/>
          <w:sz w:val="20"/>
          <w:szCs w:val="20"/>
        </w:rPr>
      </w:pPr>
      <w:r>
        <w:rPr>
          <w:rFonts w:ascii="Times New Roman" w:eastAsia="Times New Roman" w:hAnsi="Times New Roman" w:cs="Times New Roman"/>
          <w:spacing w:val="1"/>
          <w:w w:val="96"/>
          <w:sz w:val="20"/>
          <w:szCs w:val="20"/>
        </w:rPr>
        <w:t>M</w:t>
      </w:r>
      <w:r>
        <w:rPr>
          <w:rFonts w:ascii="Times New Roman" w:eastAsia="Times New Roman" w:hAnsi="Times New Roman" w:cs="Times New Roman"/>
          <w:spacing w:val="1"/>
          <w:w w:val="125"/>
          <w:sz w:val="20"/>
          <w:szCs w:val="20"/>
        </w:rPr>
        <w:t>u</w:t>
      </w:r>
      <w:r>
        <w:rPr>
          <w:rFonts w:ascii="Times New Roman" w:eastAsia="Times New Roman" w:hAnsi="Times New Roman" w:cs="Times New Roman"/>
          <w:w w:val="99"/>
          <w:sz w:val="20"/>
          <w:szCs w:val="20"/>
        </w:rPr>
        <w:t>l</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2"/>
          <w:sz w:val="20"/>
          <w:szCs w:val="20"/>
        </w:rPr>
        <w:t>r</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99"/>
          <w:sz w:val="20"/>
          <w:szCs w:val="20"/>
        </w:rPr>
        <w:t>l</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08"/>
          <w:sz w:val="20"/>
          <w:szCs w:val="20"/>
        </w:rPr>
        <w:t>O</w:t>
      </w:r>
      <w:r>
        <w:rPr>
          <w:rFonts w:ascii="Times New Roman" w:eastAsia="Times New Roman" w:hAnsi="Times New Roman" w:cs="Times New Roman"/>
          <w:spacing w:val="-3"/>
          <w:w w:val="122"/>
          <w:sz w:val="20"/>
          <w:szCs w:val="20"/>
        </w:rPr>
        <w:t>r</w:t>
      </w:r>
      <w:r>
        <w:rPr>
          <w:rFonts w:ascii="Times New Roman" w:eastAsia="Times New Roman" w:hAnsi="Times New Roman" w:cs="Times New Roman"/>
          <w:spacing w:val="1"/>
          <w:w w:val="126"/>
          <w:sz w:val="20"/>
          <w:szCs w:val="20"/>
        </w:rPr>
        <w:t>g</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99"/>
          <w:sz w:val="20"/>
          <w:szCs w:val="20"/>
        </w:rPr>
        <w:t>i</w:t>
      </w:r>
      <w:r>
        <w:rPr>
          <w:rFonts w:ascii="Times New Roman" w:eastAsia="Times New Roman" w:hAnsi="Times New Roman" w:cs="Times New Roman"/>
          <w:w w:val="117"/>
          <w:sz w:val="20"/>
          <w:szCs w:val="20"/>
        </w:rPr>
        <w:t>z</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5"/>
          <w:sz w:val="20"/>
          <w:szCs w:val="20"/>
        </w:rPr>
        <w:t>n</w:t>
      </w:r>
    </w:p>
    <w:p w14:paraId="2461241B" w14:textId="77777777" w:rsidR="00A4750B" w:rsidRDefault="00A4750B">
      <w:pPr>
        <w:spacing w:after="0" w:line="200" w:lineRule="exact"/>
        <w:rPr>
          <w:sz w:val="20"/>
          <w:szCs w:val="20"/>
        </w:rPr>
      </w:pPr>
    </w:p>
    <w:p w14:paraId="3DB2D4A2" w14:textId="77777777" w:rsidR="00A4750B" w:rsidRDefault="00A4750B">
      <w:pPr>
        <w:spacing w:after="0" w:line="200" w:lineRule="exact"/>
        <w:rPr>
          <w:sz w:val="20"/>
          <w:szCs w:val="20"/>
        </w:rPr>
      </w:pPr>
    </w:p>
    <w:p w14:paraId="109426DE" w14:textId="77777777" w:rsidR="00A4750B" w:rsidRDefault="00A4750B">
      <w:pPr>
        <w:spacing w:before="10" w:after="0" w:line="260" w:lineRule="exact"/>
        <w:rPr>
          <w:sz w:val="26"/>
          <w:szCs w:val="26"/>
        </w:rPr>
      </w:pPr>
    </w:p>
    <w:p w14:paraId="1EA3C839" w14:textId="302DD57E" w:rsidR="00A4750B" w:rsidRDefault="00820DDA">
      <w:pPr>
        <w:spacing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6" behindDoc="1" locked="0" layoutInCell="1" allowOverlap="1" wp14:anchorId="43CEDFAB" wp14:editId="181D1EA8">
                <wp:simplePos x="0" y="0"/>
                <wp:positionH relativeFrom="page">
                  <wp:posOffset>457200</wp:posOffset>
                </wp:positionH>
                <wp:positionV relativeFrom="paragraph">
                  <wp:posOffset>-179705</wp:posOffset>
                </wp:positionV>
                <wp:extent cx="6858000" cy="1270"/>
                <wp:effectExtent l="9525" t="11430" r="9525" b="6350"/>
                <wp:wrapNone/>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83"/>
                          <a:chExt cx="10800" cy="2"/>
                        </a:xfrm>
                      </wpg:grpSpPr>
                      <wps:wsp>
                        <wps:cNvPr id="41" name="Freeform 36"/>
                        <wps:cNvSpPr>
                          <a:spLocks/>
                        </wps:cNvSpPr>
                        <wps:spPr bwMode="auto">
                          <a:xfrm>
                            <a:off x="720" y="-283"/>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836F3" id="Group 35" o:spid="_x0000_s1026" style="position:absolute;margin-left:36pt;margin-top:-14.15pt;width:540pt;height:.1pt;z-index:-251658234;mso-position-horizontal-relative:page" coordorigin="720,-283"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">
                <v:shape id="Freeform 36" o:spid="_x0000_s1027" style="position:absolute;left:720;top:-283;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1"/>
          <w:sz w:val="20"/>
          <w:szCs w:val="20"/>
        </w:rPr>
        <w:t>6.5.3</w:t>
      </w:r>
      <w:r w:rsidR="00006DEE">
        <w:rPr>
          <w:rFonts w:ascii="Times New Roman" w:eastAsia="Times New Roman" w:hAnsi="Times New Roman" w:cs="Times New Roman"/>
          <w:b/>
          <w:bCs/>
          <w:color w:val="323D47"/>
          <w:w w:val="141"/>
          <w:sz w:val="20"/>
          <w:szCs w:val="20"/>
        </w:rPr>
        <w:t>.</w:t>
      </w:r>
      <w:r w:rsidR="00006DEE">
        <w:rPr>
          <w:rFonts w:ascii="Times New Roman" w:eastAsia="Times New Roman" w:hAnsi="Times New Roman" w:cs="Times New Roman"/>
          <w:b/>
          <w:bCs/>
          <w:color w:val="323D47"/>
          <w:spacing w:val="2"/>
          <w:w w:val="141"/>
          <w:sz w:val="20"/>
          <w:szCs w:val="20"/>
        </w:rPr>
        <w:t xml:space="preserve"> </w:t>
      </w:r>
      <w:r w:rsidR="00006DEE">
        <w:rPr>
          <w:rFonts w:ascii="Times New Roman" w:eastAsia="Times New Roman" w:hAnsi="Times New Roman" w:cs="Times New Roman"/>
          <w:b/>
          <w:bCs/>
          <w:color w:val="323D47"/>
          <w:spacing w:val="-26"/>
          <w:w w:val="101"/>
          <w:sz w:val="20"/>
          <w:szCs w:val="20"/>
        </w:rPr>
        <w:t>T</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w w:val="124"/>
          <w:sz w:val="20"/>
          <w:szCs w:val="20"/>
        </w:rPr>
        <w:t>m</w:t>
      </w:r>
      <w:r w:rsidR="00006DEE">
        <w:rPr>
          <w:rFonts w:ascii="Times New Roman" w:eastAsia="Times New Roman" w:hAnsi="Times New Roman" w:cs="Times New Roman"/>
          <w:b/>
          <w:bCs/>
          <w:color w:val="323D47"/>
          <w:spacing w:val="21"/>
          <w:sz w:val="20"/>
          <w:szCs w:val="20"/>
        </w:rPr>
        <w:t xml:space="preserve"> </w:t>
      </w:r>
      <w:r w:rsidR="00006DEE">
        <w:rPr>
          <w:rFonts w:ascii="Times New Roman" w:eastAsia="Times New Roman" w:hAnsi="Times New Roman" w:cs="Times New Roman"/>
          <w:b/>
          <w:bCs/>
          <w:color w:val="323D47"/>
          <w:spacing w:val="1"/>
          <w:w w:val="124"/>
          <w:sz w:val="20"/>
          <w:szCs w:val="20"/>
        </w:rPr>
        <w:t>m</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spacing w:val="1"/>
          <w:w w:val="124"/>
          <w:sz w:val="20"/>
          <w:szCs w:val="20"/>
        </w:rPr>
        <w:t>m</w:t>
      </w:r>
      <w:r w:rsidR="00006DEE">
        <w:rPr>
          <w:rFonts w:ascii="Times New Roman" w:eastAsia="Times New Roman" w:hAnsi="Times New Roman" w:cs="Times New Roman"/>
          <w:b/>
          <w:bCs/>
          <w:color w:val="323D47"/>
          <w:spacing w:val="1"/>
          <w:w w:val="127"/>
          <w:sz w:val="20"/>
          <w:szCs w:val="20"/>
        </w:rPr>
        <w:t>b</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spacing w:val="1"/>
          <w:w w:val="110"/>
          <w:sz w:val="20"/>
          <w:szCs w:val="20"/>
        </w:rPr>
        <w:t>r</w:t>
      </w:r>
      <w:r w:rsidR="00006DEE">
        <w:rPr>
          <w:rFonts w:ascii="Times New Roman" w:eastAsia="Times New Roman" w:hAnsi="Times New Roman" w:cs="Times New Roman"/>
          <w:b/>
          <w:bCs/>
          <w:color w:val="323D47"/>
          <w:spacing w:val="1"/>
          <w:w w:val="136"/>
          <w:sz w:val="20"/>
          <w:szCs w:val="20"/>
        </w:rPr>
        <w:t>(</w:t>
      </w:r>
      <w:r w:rsidR="00006DEE">
        <w:rPr>
          <w:rFonts w:ascii="Times New Roman" w:eastAsia="Times New Roman" w:hAnsi="Times New Roman" w:cs="Times New Roman"/>
          <w:b/>
          <w:bCs/>
          <w:color w:val="323D47"/>
          <w:spacing w:val="1"/>
          <w:w w:val="151"/>
          <w:sz w:val="20"/>
          <w:szCs w:val="20"/>
        </w:rPr>
        <w:t>s</w:t>
      </w:r>
      <w:r w:rsidR="00006DEE">
        <w:rPr>
          <w:rFonts w:ascii="Times New Roman" w:eastAsia="Times New Roman" w:hAnsi="Times New Roman" w:cs="Times New Roman"/>
          <w:b/>
          <w:bCs/>
          <w:color w:val="323D47"/>
          <w:w w:val="136"/>
          <w:sz w:val="20"/>
          <w:szCs w:val="20"/>
        </w:rPr>
        <w:t>)</w:t>
      </w:r>
    </w:p>
    <w:p w14:paraId="0C4507AE" w14:textId="77777777" w:rsidR="00A4750B" w:rsidRDefault="00A4750B">
      <w:pPr>
        <w:spacing w:after="0" w:line="170" w:lineRule="exact"/>
        <w:rPr>
          <w:sz w:val="17"/>
          <w:szCs w:val="17"/>
        </w:rPr>
      </w:pPr>
    </w:p>
    <w:p w14:paraId="4F4450F0" w14:textId="77777777" w:rsidR="00A4750B" w:rsidRDefault="00A4750B">
      <w:pPr>
        <w:spacing w:after="0" w:line="200" w:lineRule="exact"/>
        <w:rPr>
          <w:sz w:val="20"/>
          <w:szCs w:val="20"/>
        </w:rPr>
      </w:pPr>
    </w:p>
    <w:p w14:paraId="0AE1DFE8" w14:textId="77777777" w:rsidR="00A4750B" w:rsidRDefault="00006DEE">
      <w:pPr>
        <w:spacing w:after="0" w:line="227" w:lineRule="exact"/>
        <w:ind w:left="100" w:right="-2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32"/>
          <w:sz w:val="20"/>
          <w:szCs w:val="20"/>
        </w:rPr>
        <w:t>P</w:t>
      </w:r>
      <w:r>
        <w:rPr>
          <w:rFonts w:ascii="Times New Roman" w:eastAsia="Times New Roman" w:hAnsi="Times New Roman" w:cs="Times New Roman"/>
          <w:b/>
          <w:bCs/>
          <w:color w:val="323D47"/>
          <w:w w:val="132"/>
          <w:sz w:val="20"/>
          <w:szCs w:val="20"/>
        </w:rPr>
        <w:t>l</w:t>
      </w:r>
      <w:r>
        <w:rPr>
          <w:rFonts w:ascii="Times New Roman" w:eastAsia="Times New Roman" w:hAnsi="Times New Roman" w:cs="Times New Roman"/>
          <w:b/>
          <w:bCs/>
          <w:color w:val="323D47"/>
          <w:spacing w:val="1"/>
          <w:w w:val="132"/>
          <w:sz w:val="20"/>
          <w:szCs w:val="20"/>
        </w:rPr>
        <w:t>eas</w:t>
      </w:r>
      <w:r>
        <w:rPr>
          <w:rFonts w:ascii="Times New Roman" w:eastAsia="Times New Roman" w:hAnsi="Times New Roman" w:cs="Times New Roman"/>
          <w:b/>
          <w:bCs/>
          <w:color w:val="323D47"/>
          <w:w w:val="132"/>
          <w:sz w:val="20"/>
          <w:szCs w:val="20"/>
        </w:rPr>
        <w:t>e</w:t>
      </w:r>
      <w:r>
        <w:rPr>
          <w:rFonts w:ascii="Times New Roman" w:eastAsia="Times New Roman" w:hAnsi="Times New Roman" w:cs="Times New Roman"/>
          <w:b/>
          <w:bCs/>
          <w:color w:val="323D47"/>
          <w:spacing w:val="30"/>
          <w:w w:val="132"/>
          <w:sz w:val="20"/>
          <w:szCs w:val="20"/>
        </w:rPr>
        <w:t xml:space="preserve"> </w:t>
      </w:r>
      <w:r>
        <w:rPr>
          <w:rFonts w:ascii="Times New Roman" w:eastAsia="Times New Roman" w:hAnsi="Times New Roman" w:cs="Times New Roman"/>
          <w:b/>
          <w:bCs/>
          <w:color w:val="323D47"/>
          <w:spacing w:val="1"/>
          <w:w w:val="132"/>
          <w:sz w:val="20"/>
          <w:szCs w:val="20"/>
        </w:rPr>
        <w:t>prov</w:t>
      </w:r>
      <w:r>
        <w:rPr>
          <w:rFonts w:ascii="Times New Roman" w:eastAsia="Times New Roman" w:hAnsi="Times New Roman" w:cs="Times New Roman"/>
          <w:b/>
          <w:bCs/>
          <w:color w:val="323D47"/>
          <w:w w:val="132"/>
          <w:sz w:val="20"/>
          <w:szCs w:val="20"/>
        </w:rPr>
        <w:t>i</w:t>
      </w:r>
      <w:r>
        <w:rPr>
          <w:rFonts w:ascii="Times New Roman" w:eastAsia="Times New Roman" w:hAnsi="Times New Roman" w:cs="Times New Roman"/>
          <w:b/>
          <w:bCs/>
          <w:color w:val="323D47"/>
          <w:spacing w:val="1"/>
          <w:w w:val="132"/>
          <w:sz w:val="20"/>
          <w:szCs w:val="20"/>
        </w:rPr>
        <w:t>d</w:t>
      </w:r>
      <w:r>
        <w:rPr>
          <w:rFonts w:ascii="Times New Roman" w:eastAsia="Times New Roman" w:hAnsi="Times New Roman" w:cs="Times New Roman"/>
          <w:b/>
          <w:bCs/>
          <w:color w:val="323D47"/>
          <w:w w:val="132"/>
          <w:sz w:val="20"/>
          <w:szCs w:val="20"/>
        </w:rPr>
        <w:t>e</w:t>
      </w:r>
      <w:r>
        <w:rPr>
          <w:rFonts w:ascii="Times New Roman" w:eastAsia="Times New Roman" w:hAnsi="Times New Roman" w:cs="Times New Roman"/>
          <w:b/>
          <w:bCs/>
          <w:color w:val="323D47"/>
          <w:spacing w:val="-16"/>
          <w:w w:val="132"/>
          <w:sz w:val="20"/>
          <w:szCs w:val="20"/>
        </w:rPr>
        <w:t xml:space="preserve"> </w:t>
      </w:r>
      <w:r>
        <w:rPr>
          <w:rFonts w:ascii="Times New Roman" w:eastAsia="Times New Roman" w:hAnsi="Times New Roman" w:cs="Times New Roman"/>
          <w:b/>
          <w:bCs/>
          <w:color w:val="323D47"/>
          <w:spacing w:val="1"/>
          <w:w w:val="132"/>
          <w:sz w:val="20"/>
          <w:szCs w:val="20"/>
        </w:rPr>
        <w:t>u</w:t>
      </w:r>
      <w:r>
        <w:rPr>
          <w:rFonts w:ascii="Times New Roman" w:eastAsia="Times New Roman" w:hAnsi="Times New Roman" w:cs="Times New Roman"/>
          <w:b/>
          <w:bCs/>
          <w:color w:val="323D47"/>
          <w:w w:val="132"/>
          <w:sz w:val="20"/>
          <w:szCs w:val="20"/>
        </w:rPr>
        <w:t>p</w:t>
      </w:r>
      <w:r>
        <w:rPr>
          <w:rFonts w:ascii="Times New Roman" w:eastAsia="Times New Roman" w:hAnsi="Times New Roman" w:cs="Times New Roman"/>
          <w:b/>
          <w:bCs/>
          <w:color w:val="323D47"/>
          <w:spacing w:val="-9"/>
          <w:w w:val="132"/>
          <w:sz w:val="20"/>
          <w:szCs w:val="20"/>
        </w:rPr>
        <w:t xml:space="preserve"> </w:t>
      </w:r>
      <w:r>
        <w:rPr>
          <w:rFonts w:ascii="Times New Roman" w:eastAsia="Times New Roman" w:hAnsi="Times New Roman" w:cs="Times New Roman"/>
          <w:b/>
          <w:bCs/>
          <w:color w:val="323D47"/>
          <w:spacing w:val="1"/>
          <w:w w:val="132"/>
          <w:sz w:val="20"/>
          <w:szCs w:val="20"/>
        </w:rPr>
        <w:t>t</w:t>
      </w:r>
      <w:r>
        <w:rPr>
          <w:rFonts w:ascii="Times New Roman" w:eastAsia="Times New Roman" w:hAnsi="Times New Roman" w:cs="Times New Roman"/>
          <w:b/>
          <w:bCs/>
          <w:color w:val="323D47"/>
          <w:w w:val="132"/>
          <w:sz w:val="20"/>
          <w:szCs w:val="20"/>
        </w:rPr>
        <w:t>o</w:t>
      </w:r>
      <w:r>
        <w:rPr>
          <w:rFonts w:ascii="Times New Roman" w:eastAsia="Times New Roman" w:hAnsi="Times New Roman" w:cs="Times New Roman"/>
          <w:b/>
          <w:bCs/>
          <w:color w:val="323D47"/>
          <w:spacing w:val="14"/>
          <w:w w:val="132"/>
          <w:sz w:val="20"/>
          <w:szCs w:val="20"/>
        </w:rPr>
        <w:t xml:space="preserve"> </w:t>
      </w:r>
      <w:r>
        <w:rPr>
          <w:rFonts w:ascii="Times New Roman" w:eastAsia="Times New Roman" w:hAnsi="Times New Roman" w:cs="Times New Roman"/>
          <w:b/>
          <w:bCs/>
          <w:color w:val="323D47"/>
          <w:w w:val="132"/>
          <w:sz w:val="20"/>
          <w:szCs w:val="20"/>
        </w:rPr>
        <w:t>3</w:t>
      </w:r>
      <w:r>
        <w:rPr>
          <w:rFonts w:ascii="Times New Roman" w:eastAsia="Times New Roman" w:hAnsi="Times New Roman" w:cs="Times New Roman"/>
          <w:b/>
          <w:bCs/>
          <w:color w:val="323D47"/>
          <w:spacing w:val="10"/>
          <w:w w:val="132"/>
          <w:sz w:val="20"/>
          <w:szCs w:val="20"/>
        </w:rPr>
        <w:t xml:space="preserve"> </w:t>
      </w:r>
      <w:r>
        <w:rPr>
          <w:rFonts w:ascii="Times New Roman" w:eastAsia="Times New Roman" w:hAnsi="Times New Roman" w:cs="Times New Roman"/>
          <w:b/>
          <w:bCs/>
          <w:color w:val="323D47"/>
          <w:spacing w:val="1"/>
          <w:w w:val="132"/>
          <w:sz w:val="20"/>
          <w:szCs w:val="20"/>
        </w:rPr>
        <w:t>tea</w:t>
      </w:r>
      <w:r>
        <w:rPr>
          <w:rFonts w:ascii="Times New Roman" w:eastAsia="Times New Roman" w:hAnsi="Times New Roman" w:cs="Times New Roman"/>
          <w:b/>
          <w:bCs/>
          <w:color w:val="323D47"/>
          <w:w w:val="132"/>
          <w:sz w:val="20"/>
          <w:szCs w:val="20"/>
        </w:rPr>
        <w:t>m</w:t>
      </w:r>
      <w:r>
        <w:rPr>
          <w:rFonts w:ascii="Times New Roman" w:eastAsia="Times New Roman" w:hAnsi="Times New Roman" w:cs="Times New Roman"/>
          <w:b/>
          <w:bCs/>
          <w:color w:val="323D47"/>
          <w:spacing w:val="15"/>
          <w:w w:val="132"/>
          <w:sz w:val="20"/>
          <w:szCs w:val="20"/>
        </w:rPr>
        <w:t xml:space="preserve"> </w:t>
      </w:r>
      <w:r>
        <w:rPr>
          <w:rFonts w:ascii="Times New Roman" w:eastAsia="Times New Roman" w:hAnsi="Times New Roman" w:cs="Times New Roman"/>
          <w:b/>
          <w:bCs/>
          <w:color w:val="323D47"/>
          <w:spacing w:val="1"/>
          <w:w w:val="132"/>
          <w:sz w:val="20"/>
          <w:szCs w:val="20"/>
        </w:rPr>
        <w:t>member</w:t>
      </w:r>
      <w:r>
        <w:rPr>
          <w:rFonts w:ascii="Times New Roman" w:eastAsia="Times New Roman" w:hAnsi="Times New Roman" w:cs="Times New Roman"/>
          <w:b/>
          <w:bCs/>
          <w:color w:val="323D47"/>
          <w:w w:val="132"/>
          <w:sz w:val="20"/>
          <w:szCs w:val="20"/>
        </w:rPr>
        <w:t>s</w:t>
      </w:r>
      <w:r>
        <w:rPr>
          <w:rFonts w:ascii="Times New Roman" w:eastAsia="Times New Roman" w:hAnsi="Times New Roman" w:cs="Times New Roman"/>
          <w:b/>
          <w:bCs/>
          <w:color w:val="323D47"/>
          <w:spacing w:val="-1"/>
          <w:w w:val="132"/>
          <w:sz w:val="20"/>
          <w:szCs w:val="20"/>
        </w:rPr>
        <w:t xml:space="preserve"> </w:t>
      </w:r>
      <w:r>
        <w:rPr>
          <w:rFonts w:ascii="Times New Roman" w:eastAsia="Times New Roman" w:hAnsi="Times New Roman" w:cs="Times New Roman"/>
          <w:b/>
          <w:bCs/>
          <w:color w:val="323D47"/>
          <w:spacing w:val="1"/>
          <w:w w:val="127"/>
          <w:sz w:val="20"/>
          <w:szCs w:val="20"/>
        </w:rPr>
        <w:t>b</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w w:val="122"/>
          <w:sz w:val="20"/>
          <w:szCs w:val="20"/>
        </w:rPr>
        <w:t>l</w:t>
      </w:r>
      <w:r>
        <w:rPr>
          <w:rFonts w:ascii="Times New Roman" w:eastAsia="Times New Roman" w:hAnsi="Times New Roman" w:cs="Times New Roman"/>
          <w:b/>
          <w:bCs/>
          <w:color w:val="323D47"/>
          <w:spacing w:val="1"/>
          <w:w w:val="136"/>
          <w:sz w:val="20"/>
          <w:szCs w:val="20"/>
        </w:rPr>
        <w:t>o</w:t>
      </w:r>
      <w:r>
        <w:rPr>
          <w:rFonts w:ascii="Times New Roman" w:eastAsia="Times New Roman" w:hAnsi="Times New Roman" w:cs="Times New Roman"/>
          <w:b/>
          <w:bCs/>
          <w:color w:val="323D47"/>
          <w:spacing w:val="-11"/>
          <w:w w:val="126"/>
          <w:sz w:val="20"/>
          <w:szCs w:val="20"/>
        </w:rPr>
        <w:t>w</w:t>
      </w:r>
      <w:r>
        <w:rPr>
          <w:rFonts w:ascii="Times New Roman" w:eastAsia="Times New Roman" w:hAnsi="Times New Roman" w:cs="Times New Roman"/>
          <w:b/>
          <w:bCs/>
          <w:color w:val="323D47"/>
          <w:w w:val="150"/>
          <w:sz w:val="20"/>
          <w:szCs w:val="20"/>
        </w:rPr>
        <w:t>.</w:t>
      </w:r>
    </w:p>
    <w:p w14:paraId="16577D28"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09236F9E"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5693203" w14:textId="77777777" w:rsidR="00A4750B" w:rsidRDefault="00A4750B">
            <w:pPr>
              <w:spacing w:before="2" w:after="0" w:line="170" w:lineRule="exact"/>
              <w:rPr>
                <w:sz w:val="17"/>
                <w:szCs w:val="17"/>
              </w:rPr>
            </w:pPr>
          </w:p>
          <w:p w14:paraId="1FB065B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4D3A37E1" w14:textId="77777777" w:rsidR="00A4750B" w:rsidRDefault="00A4750B">
            <w:pPr>
              <w:spacing w:before="2" w:after="0" w:line="170" w:lineRule="exact"/>
              <w:rPr>
                <w:sz w:val="17"/>
                <w:szCs w:val="17"/>
              </w:rPr>
            </w:pPr>
          </w:p>
          <w:p w14:paraId="4D7E80E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07A6019B"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2F7DAA23" w14:textId="77777777" w:rsidR="00A4750B" w:rsidRDefault="00A4750B">
            <w:pPr>
              <w:spacing w:before="2" w:after="0" w:line="170" w:lineRule="exact"/>
              <w:rPr>
                <w:sz w:val="17"/>
                <w:szCs w:val="17"/>
              </w:rPr>
            </w:pPr>
          </w:p>
          <w:p w14:paraId="02F4BAD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01B161F7" w14:textId="77777777" w:rsidR="00A4750B" w:rsidRDefault="00A4750B">
            <w:pPr>
              <w:spacing w:before="2" w:after="0" w:line="170" w:lineRule="exact"/>
              <w:rPr>
                <w:sz w:val="17"/>
                <w:szCs w:val="17"/>
              </w:rPr>
            </w:pPr>
          </w:p>
          <w:p w14:paraId="0D08049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7CD380D5"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6984BDB" w14:textId="77777777" w:rsidR="00A4750B" w:rsidRDefault="00A4750B">
            <w:pPr>
              <w:spacing w:before="2" w:after="0" w:line="170" w:lineRule="exact"/>
              <w:rPr>
                <w:sz w:val="17"/>
                <w:szCs w:val="17"/>
              </w:rPr>
            </w:pPr>
          </w:p>
          <w:p w14:paraId="1BA2C8DA"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4F000EA2" w14:textId="77777777" w:rsidR="00A4750B" w:rsidRDefault="00A4750B">
            <w:pPr>
              <w:spacing w:before="2" w:after="0" w:line="170" w:lineRule="exact"/>
              <w:rPr>
                <w:sz w:val="17"/>
                <w:szCs w:val="17"/>
              </w:rPr>
            </w:pPr>
          </w:p>
          <w:p w14:paraId="503E3065"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24C872C3"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9026C08" w14:textId="77777777" w:rsidR="00A4750B" w:rsidRDefault="00A4750B">
            <w:pPr>
              <w:spacing w:before="2" w:after="0" w:line="170" w:lineRule="exact"/>
              <w:rPr>
                <w:sz w:val="17"/>
                <w:szCs w:val="17"/>
              </w:rPr>
            </w:pPr>
          </w:p>
          <w:p w14:paraId="4CF74419"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44FC6114" w14:textId="77777777" w:rsidR="00A4750B" w:rsidRDefault="00A4750B">
            <w:pPr>
              <w:spacing w:before="2" w:after="0" w:line="170" w:lineRule="exact"/>
              <w:rPr>
                <w:sz w:val="17"/>
                <w:szCs w:val="17"/>
              </w:rPr>
            </w:pPr>
          </w:p>
          <w:p w14:paraId="2125089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7FD80514"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8E762C1" w14:textId="77777777" w:rsidR="00A4750B" w:rsidRDefault="00A4750B">
            <w:pPr>
              <w:spacing w:before="2" w:after="0" w:line="170" w:lineRule="exact"/>
              <w:rPr>
                <w:sz w:val="17"/>
                <w:szCs w:val="17"/>
              </w:rPr>
            </w:pPr>
          </w:p>
          <w:p w14:paraId="1FC45DA2"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4B48C952" w14:textId="77777777" w:rsidR="00A4750B" w:rsidRDefault="00A4750B">
            <w:pPr>
              <w:spacing w:before="2" w:after="0" w:line="170" w:lineRule="exact"/>
              <w:rPr>
                <w:sz w:val="17"/>
                <w:szCs w:val="17"/>
              </w:rPr>
            </w:pPr>
          </w:p>
          <w:p w14:paraId="426034D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1D47BC77" w14:textId="77777777" w:rsidR="00A4750B" w:rsidRDefault="00A4750B">
      <w:pPr>
        <w:spacing w:after="0" w:line="200" w:lineRule="exact"/>
        <w:rPr>
          <w:sz w:val="20"/>
          <w:szCs w:val="20"/>
        </w:rPr>
      </w:pPr>
    </w:p>
    <w:p w14:paraId="6415DFCB" w14:textId="77777777" w:rsidR="00A4750B" w:rsidRDefault="00A4750B">
      <w:pPr>
        <w:spacing w:before="10" w:after="0" w:line="240" w:lineRule="exact"/>
        <w:rPr>
          <w:sz w:val="24"/>
          <w:szCs w:val="24"/>
        </w:rPr>
      </w:pPr>
    </w:p>
    <w:p w14:paraId="36376249" w14:textId="085B0042" w:rsidR="00A4750B" w:rsidRDefault="00820DDA">
      <w:pPr>
        <w:spacing w:before="32"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8" behindDoc="1" locked="0" layoutInCell="1" allowOverlap="1" wp14:anchorId="72677E75" wp14:editId="041DDAAE">
                <wp:simplePos x="0" y="0"/>
                <wp:positionH relativeFrom="page">
                  <wp:posOffset>457200</wp:posOffset>
                </wp:positionH>
                <wp:positionV relativeFrom="paragraph">
                  <wp:posOffset>-159385</wp:posOffset>
                </wp:positionV>
                <wp:extent cx="6858000" cy="1270"/>
                <wp:effectExtent l="9525" t="15875" r="9525" b="11430"/>
                <wp:wrapNone/>
                <wp:docPr id="3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39" name="Freeform 34"/>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45DEF" id="Group 33" o:spid="_x0000_s1026" style="position:absolute;margin-left:36pt;margin-top:-12.55pt;width:540pt;height:.1pt;z-index:-251658232;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">
                <v:shape id="Freeform 34"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1"/>
          <w:sz w:val="20"/>
          <w:szCs w:val="20"/>
        </w:rPr>
        <w:t>6.5.4</w:t>
      </w:r>
      <w:r w:rsidR="00006DEE">
        <w:rPr>
          <w:rFonts w:ascii="Times New Roman" w:eastAsia="Times New Roman" w:hAnsi="Times New Roman" w:cs="Times New Roman"/>
          <w:b/>
          <w:bCs/>
          <w:color w:val="323D47"/>
          <w:w w:val="141"/>
          <w:sz w:val="20"/>
          <w:szCs w:val="20"/>
        </w:rPr>
        <w:t>.</w:t>
      </w:r>
      <w:r w:rsidR="00006DEE">
        <w:rPr>
          <w:rFonts w:ascii="Times New Roman" w:eastAsia="Times New Roman" w:hAnsi="Times New Roman" w:cs="Times New Roman"/>
          <w:b/>
          <w:bCs/>
          <w:color w:val="323D47"/>
          <w:spacing w:val="2"/>
          <w:w w:val="141"/>
          <w:sz w:val="20"/>
          <w:szCs w:val="20"/>
        </w:rPr>
        <w:t xml:space="preserve"> </w:t>
      </w:r>
      <w:r w:rsidR="00006DEE">
        <w:rPr>
          <w:rFonts w:ascii="Times New Roman" w:eastAsia="Times New Roman" w:hAnsi="Times New Roman" w:cs="Times New Roman"/>
          <w:b/>
          <w:bCs/>
          <w:color w:val="323D47"/>
          <w:spacing w:val="-26"/>
          <w:w w:val="101"/>
          <w:sz w:val="20"/>
          <w:szCs w:val="20"/>
        </w:rPr>
        <w:t>T</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w w:val="124"/>
          <w:sz w:val="20"/>
          <w:szCs w:val="20"/>
        </w:rPr>
        <w:t>m</w:t>
      </w:r>
      <w:r w:rsidR="00006DEE">
        <w:rPr>
          <w:rFonts w:ascii="Times New Roman" w:eastAsia="Times New Roman" w:hAnsi="Times New Roman" w:cs="Times New Roman"/>
          <w:b/>
          <w:bCs/>
          <w:color w:val="323D47"/>
          <w:spacing w:val="21"/>
          <w:sz w:val="20"/>
          <w:szCs w:val="20"/>
        </w:rPr>
        <w:t xml:space="preserve"> </w:t>
      </w:r>
      <w:r w:rsidR="00006DEE">
        <w:rPr>
          <w:rFonts w:ascii="Times New Roman" w:eastAsia="Times New Roman" w:hAnsi="Times New Roman" w:cs="Times New Roman"/>
          <w:b/>
          <w:bCs/>
          <w:color w:val="323D47"/>
          <w:spacing w:val="1"/>
          <w:w w:val="129"/>
          <w:sz w:val="20"/>
          <w:szCs w:val="20"/>
        </w:rPr>
        <w:t>membe</w:t>
      </w:r>
      <w:r w:rsidR="00006DEE">
        <w:rPr>
          <w:rFonts w:ascii="Times New Roman" w:eastAsia="Times New Roman" w:hAnsi="Times New Roman" w:cs="Times New Roman"/>
          <w:b/>
          <w:bCs/>
          <w:color w:val="323D47"/>
          <w:w w:val="129"/>
          <w:sz w:val="20"/>
          <w:szCs w:val="20"/>
        </w:rPr>
        <w:t>r</w:t>
      </w:r>
      <w:r w:rsidR="00006DEE">
        <w:rPr>
          <w:rFonts w:ascii="Times New Roman" w:eastAsia="Times New Roman" w:hAnsi="Times New Roman" w:cs="Times New Roman"/>
          <w:b/>
          <w:bCs/>
          <w:color w:val="323D47"/>
          <w:spacing w:val="7"/>
          <w:w w:val="129"/>
          <w:sz w:val="20"/>
          <w:szCs w:val="20"/>
        </w:rPr>
        <w:t xml:space="preserve"> </w:t>
      </w:r>
      <w:r w:rsidR="00006DEE">
        <w:rPr>
          <w:rFonts w:ascii="Times New Roman" w:eastAsia="Times New Roman" w:hAnsi="Times New Roman" w:cs="Times New Roman"/>
          <w:b/>
          <w:bCs/>
          <w:color w:val="323D47"/>
          <w:spacing w:val="1"/>
          <w:w w:val="166"/>
          <w:sz w:val="20"/>
          <w:szCs w:val="20"/>
        </w:rPr>
        <w:t>#</w:t>
      </w:r>
      <w:r w:rsidR="00006DEE">
        <w:rPr>
          <w:rFonts w:ascii="Times New Roman" w:eastAsia="Times New Roman" w:hAnsi="Times New Roman" w:cs="Times New Roman"/>
          <w:b/>
          <w:bCs/>
          <w:color w:val="323D47"/>
          <w:w w:val="138"/>
          <w:sz w:val="20"/>
          <w:szCs w:val="20"/>
        </w:rPr>
        <w:t>2</w:t>
      </w:r>
    </w:p>
    <w:p w14:paraId="05C267CF" w14:textId="77777777" w:rsidR="00A4750B" w:rsidRDefault="00A4750B">
      <w:pPr>
        <w:spacing w:before="6"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08EE73F4"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E152926" w14:textId="77777777" w:rsidR="00A4750B" w:rsidRDefault="00A4750B">
            <w:pPr>
              <w:spacing w:before="2" w:after="0" w:line="170" w:lineRule="exact"/>
              <w:rPr>
                <w:sz w:val="17"/>
                <w:szCs w:val="17"/>
              </w:rPr>
            </w:pPr>
          </w:p>
          <w:p w14:paraId="5CD84C14"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70EB7AB9" w14:textId="77777777" w:rsidR="00A4750B" w:rsidRDefault="00A4750B">
            <w:pPr>
              <w:spacing w:before="2" w:after="0" w:line="170" w:lineRule="exact"/>
              <w:rPr>
                <w:sz w:val="17"/>
                <w:szCs w:val="17"/>
              </w:rPr>
            </w:pPr>
          </w:p>
          <w:p w14:paraId="14CFF4C9"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6CE209D5"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EE2FC35" w14:textId="77777777" w:rsidR="00A4750B" w:rsidRDefault="00A4750B">
            <w:pPr>
              <w:spacing w:before="2" w:after="0" w:line="170" w:lineRule="exact"/>
              <w:rPr>
                <w:sz w:val="17"/>
                <w:szCs w:val="17"/>
              </w:rPr>
            </w:pPr>
          </w:p>
          <w:p w14:paraId="24F2494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7DF31D2F" w14:textId="77777777" w:rsidR="00A4750B" w:rsidRDefault="00A4750B">
            <w:pPr>
              <w:spacing w:before="2" w:after="0" w:line="170" w:lineRule="exact"/>
              <w:rPr>
                <w:sz w:val="17"/>
                <w:szCs w:val="17"/>
              </w:rPr>
            </w:pPr>
          </w:p>
          <w:p w14:paraId="72B38AD5"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22D60A33"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6A02558" w14:textId="77777777" w:rsidR="00A4750B" w:rsidRDefault="00A4750B">
            <w:pPr>
              <w:spacing w:before="2" w:after="0" w:line="170" w:lineRule="exact"/>
              <w:rPr>
                <w:sz w:val="17"/>
                <w:szCs w:val="17"/>
              </w:rPr>
            </w:pPr>
          </w:p>
          <w:p w14:paraId="38C5694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08648723" w14:textId="77777777" w:rsidR="00A4750B" w:rsidRDefault="00A4750B">
            <w:pPr>
              <w:spacing w:before="2" w:after="0" w:line="170" w:lineRule="exact"/>
              <w:rPr>
                <w:sz w:val="17"/>
                <w:szCs w:val="17"/>
              </w:rPr>
            </w:pPr>
          </w:p>
          <w:p w14:paraId="13A101F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3FE89C11"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851FE5A" w14:textId="77777777" w:rsidR="00A4750B" w:rsidRDefault="00A4750B">
            <w:pPr>
              <w:spacing w:before="2" w:after="0" w:line="170" w:lineRule="exact"/>
              <w:rPr>
                <w:sz w:val="17"/>
                <w:szCs w:val="17"/>
              </w:rPr>
            </w:pPr>
          </w:p>
          <w:p w14:paraId="4C978289"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6B779251" w14:textId="77777777" w:rsidR="00A4750B" w:rsidRDefault="00A4750B">
            <w:pPr>
              <w:spacing w:before="2" w:after="0" w:line="170" w:lineRule="exact"/>
              <w:rPr>
                <w:sz w:val="17"/>
                <w:szCs w:val="17"/>
              </w:rPr>
            </w:pPr>
          </w:p>
          <w:p w14:paraId="6535116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12F9D88E"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9B80C3E" w14:textId="77777777" w:rsidR="00A4750B" w:rsidRDefault="00A4750B">
            <w:pPr>
              <w:spacing w:before="2" w:after="0" w:line="170" w:lineRule="exact"/>
              <w:rPr>
                <w:sz w:val="17"/>
                <w:szCs w:val="17"/>
              </w:rPr>
            </w:pPr>
          </w:p>
          <w:p w14:paraId="04BA9F1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0675CC70" w14:textId="77777777" w:rsidR="00A4750B" w:rsidRDefault="00A4750B">
            <w:pPr>
              <w:spacing w:before="2" w:after="0" w:line="170" w:lineRule="exact"/>
              <w:rPr>
                <w:sz w:val="17"/>
                <w:szCs w:val="17"/>
              </w:rPr>
            </w:pPr>
          </w:p>
          <w:p w14:paraId="7030961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15F57311" w14:textId="77777777" w:rsidR="00A4750B" w:rsidRDefault="00A4750B">
      <w:pPr>
        <w:spacing w:after="0"/>
        <w:sectPr w:rsidR="00A4750B">
          <w:headerReference w:type="default" r:id="rId18"/>
          <w:pgSz w:w="12240" w:h="15840"/>
          <w:pgMar w:top="860" w:right="620" w:bottom="640" w:left="620" w:header="661" w:footer="459" w:gutter="0"/>
          <w:cols w:space="720"/>
        </w:sectPr>
      </w:pPr>
    </w:p>
    <w:p w14:paraId="044BFE7D"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459844CF"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726EB46F" w14:textId="77777777" w:rsidR="00A4750B" w:rsidRDefault="00A4750B">
            <w:pPr>
              <w:spacing w:before="2" w:after="0" w:line="170" w:lineRule="exact"/>
              <w:rPr>
                <w:sz w:val="17"/>
                <w:szCs w:val="17"/>
              </w:rPr>
            </w:pPr>
          </w:p>
          <w:p w14:paraId="1C0CFAEA"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3902AEC3" w14:textId="77777777" w:rsidR="00A4750B" w:rsidRDefault="00A4750B">
            <w:pPr>
              <w:spacing w:before="2" w:after="0" w:line="170" w:lineRule="exact"/>
              <w:rPr>
                <w:sz w:val="17"/>
                <w:szCs w:val="17"/>
              </w:rPr>
            </w:pPr>
          </w:p>
          <w:p w14:paraId="36F73AD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5BB40EB4"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7D948DB7" w14:textId="77777777" w:rsidR="00A4750B" w:rsidRDefault="00A4750B">
            <w:pPr>
              <w:spacing w:before="2" w:after="0" w:line="170" w:lineRule="exact"/>
              <w:rPr>
                <w:sz w:val="17"/>
                <w:szCs w:val="17"/>
              </w:rPr>
            </w:pPr>
          </w:p>
          <w:p w14:paraId="470DA17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70F90390" w14:textId="77777777" w:rsidR="00A4750B" w:rsidRDefault="00A4750B">
            <w:pPr>
              <w:spacing w:before="2" w:after="0" w:line="170" w:lineRule="exact"/>
              <w:rPr>
                <w:sz w:val="17"/>
                <w:szCs w:val="17"/>
              </w:rPr>
            </w:pPr>
          </w:p>
          <w:p w14:paraId="1C0A8C4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73CC8D8A"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25A4EEDA" w14:textId="77777777" w:rsidR="00A4750B" w:rsidRDefault="00A4750B">
            <w:pPr>
              <w:spacing w:before="2" w:after="0" w:line="170" w:lineRule="exact"/>
              <w:rPr>
                <w:sz w:val="17"/>
                <w:szCs w:val="17"/>
              </w:rPr>
            </w:pPr>
          </w:p>
          <w:p w14:paraId="436BE468"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1D264100" w14:textId="77777777" w:rsidR="00A4750B" w:rsidRDefault="00A4750B">
            <w:pPr>
              <w:spacing w:before="2" w:after="0" w:line="170" w:lineRule="exact"/>
              <w:rPr>
                <w:sz w:val="17"/>
                <w:szCs w:val="17"/>
              </w:rPr>
            </w:pPr>
          </w:p>
          <w:p w14:paraId="5F9860F5"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13997659"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95ECE9D" w14:textId="77777777" w:rsidR="00A4750B" w:rsidRDefault="00A4750B">
            <w:pPr>
              <w:spacing w:before="2" w:after="0" w:line="170" w:lineRule="exact"/>
              <w:rPr>
                <w:sz w:val="17"/>
                <w:szCs w:val="17"/>
              </w:rPr>
            </w:pPr>
          </w:p>
          <w:p w14:paraId="15290AAB"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628B0D59" w14:textId="77777777" w:rsidR="00A4750B" w:rsidRDefault="00A4750B">
            <w:pPr>
              <w:spacing w:before="2" w:after="0" w:line="170" w:lineRule="exact"/>
              <w:rPr>
                <w:sz w:val="17"/>
                <w:szCs w:val="17"/>
              </w:rPr>
            </w:pPr>
          </w:p>
          <w:p w14:paraId="0B8BF74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12C2E6BB"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15DDFDF" w14:textId="77777777" w:rsidR="00A4750B" w:rsidRDefault="00A4750B">
            <w:pPr>
              <w:spacing w:before="2" w:after="0" w:line="170" w:lineRule="exact"/>
              <w:rPr>
                <w:sz w:val="17"/>
                <w:szCs w:val="17"/>
              </w:rPr>
            </w:pPr>
          </w:p>
          <w:p w14:paraId="09620F95"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11FC88FF" w14:textId="77777777" w:rsidR="00A4750B" w:rsidRDefault="00A4750B">
            <w:pPr>
              <w:spacing w:before="2" w:after="0" w:line="170" w:lineRule="exact"/>
              <w:rPr>
                <w:sz w:val="17"/>
                <w:szCs w:val="17"/>
              </w:rPr>
            </w:pPr>
          </w:p>
          <w:p w14:paraId="202050A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5A1A5DC6" w14:textId="77777777" w:rsidR="00A4750B" w:rsidRDefault="00A4750B">
      <w:pPr>
        <w:spacing w:after="0" w:line="200" w:lineRule="exact"/>
        <w:rPr>
          <w:sz w:val="20"/>
          <w:szCs w:val="20"/>
        </w:rPr>
      </w:pPr>
    </w:p>
    <w:p w14:paraId="408C6237" w14:textId="77777777" w:rsidR="00A4750B" w:rsidRDefault="00A4750B">
      <w:pPr>
        <w:spacing w:before="14" w:after="0" w:line="240" w:lineRule="exact"/>
        <w:rPr>
          <w:sz w:val="24"/>
          <w:szCs w:val="24"/>
        </w:rPr>
      </w:pPr>
    </w:p>
    <w:p w14:paraId="64A09BB7" w14:textId="77777777" w:rsidR="00A4750B" w:rsidRDefault="00006DEE">
      <w:pPr>
        <w:spacing w:before="16" w:after="0" w:line="364" w:lineRule="exact"/>
        <w:ind w:left="100" w:right="-20"/>
        <w:rPr>
          <w:rFonts w:ascii="Times New Roman" w:eastAsia="Times New Roman" w:hAnsi="Times New Roman" w:cs="Times New Roman"/>
          <w:sz w:val="32"/>
          <w:szCs w:val="32"/>
        </w:rPr>
      </w:pPr>
      <w:r>
        <w:rPr>
          <w:rFonts w:ascii="Times New Roman" w:eastAsia="Times New Roman" w:hAnsi="Times New Roman" w:cs="Times New Roman"/>
          <w:spacing w:val="2"/>
          <w:w w:val="103"/>
          <w:position w:val="-1"/>
          <w:sz w:val="32"/>
          <w:szCs w:val="32"/>
          <w:u w:val="single" w:color="000000"/>
        </w:rPr>
        <w:t>C</w:t>
      </w:r>
      <w:r>
        <w:rPr>
          <w:rFonts w:ascii="Times New Roman" w:eastAsia="Times New Roman" w:hAnsi="Times New Roman" w:cs="Times New Roman"/>
          <w:spacing w:val="1"/>
          <w:w w:val="121"/>
          <w:position w:val="-1"/>
          <w:sz w:val="32"/>
          <w:szCs w:val="32"/>
          <w:u w:val="single" w:color="000000"/>
        </w:rPr>
        <w:t>o</w:t>
      </w:r>
      <w:r>
        <w:rPr>
          <w:rFonts w:ascii="Times New Roman" w:eastAsia="Times New Roman" w:hAnsi="Times New Roman" w:cs="Times New Roman"/>
          <w:w w:val="99"/>
          <w:position w:val="-1"/>
          <w:sz w:val="32"/>
          <w:szCs w:val="32"/>
          <w:u w:val="single" w:color="000000"/>
        </w:rPr>
        <w:t>ll</w:t>
      </w:r>
      <w:r>
        <w:rPr>
          <w:rFonts w:ascii="Times New Roman" w:eastAsia="Times New Roman" w:hAnsi="Times New Roman" w:cs="Times New Roman"/>
          <w:spacing w:val="1"/>
          <w:w w:val="136"/>
          <w:position w:val="-1"/>
          <w:sz w:val="32"/>
          <w:szCs w:val="32"/>
          <w:u w:val="single" w:color="000000"/>
        </w:rPr>
        <w:t>a</w:t>
      </w:r>
      <w:r>
        <w:rPr>
          <w:rFonts w:ascii="Times New Roman" w:eastAsia="Times New Roman" w:hAnsi="Times New Roman" w:cs="Times New Roman"/>
          <w:spacing w:val="2"/>
          <w:w w:val="126"/>
          <w:position w:val="-1"/>
          <w:sz w:val="32"/>
          <w:szCs w:val="32"/>
          <w:u w:val="single" w:color="000000"/>
        </w:rPr>
        <w:t>b</w:t>
      </w:r>
      <w:r>
        <w:rPr>
          <w:rFonts w:ascii="Times New Roman" w:eastAsia="Times New Roman" w:hAnsi="Times New Roman" w:cs="Times New Roman"/>
          <w:spacing w:val="1"/>
          <w:w w:val="121"/>
          <w:position w:val="-1"/>
          <w:sz w:val="32"/>
          <w:szCs w:val="32"/>
          <w:u w:val="single" w:color="000000"/>
        </w:rPr>
        <w:t>o</w:t>
      </w:r>
      <w:r>
        <w:rPr>
          <w:rFonts w:ascii="Times New Roman" w:eastAsia="Times New Roman" w:hAnsi="Times New Roman" w:cs="Times New Roman"/>
          <w:spacing w:val="1"/>
          <w:w w:val="122"/>
          <w:position w:val="-1"/>
          <w:sz w:val="32"/>
          <w:szCs w:val="32"/>
          <w:u w:val="single" w:color="000000"/>
        </w:rPr>
        <w:t>r</w:t>
      </w:r>
      <w:r>
        <w:rPr>
          <w:rFonts w:ascii="Times New Roman" w:eastAsia="Times New Roman" w:hAnsi="Times New Roman" w:cs="Times New Roman"/>
          <w:spacing w:val="1"/>
          <w:w w:val="136"/>
          <w:position w:val="-1"/>
          <w:sz w:val="32"/>
          <w:szCs w:val="32"/>
          <w:u w:val="single" w:color="000000"/>
        </w:rPr>
        <w:t>a</w:t>
      </w:r>
      <w:r>
        <w:rPr>
          <w:rFonts w:ascii="Times New Roman" w:eastAsia="Times New Roman" w:hAnsi="Times New Roman" w:cs="Times New Roman"/>
          <w:spacing w:val="1"/>
          <w:w w:val="139"/>
          <w:position w:val="-1"/>
          <w:sz w:val="32"/>
          <w:szCs w:val="32"/>
          <w:u w:val="single" w:color="000000"/>
        </w:rPr>
        <w:t>t</w:t>
      </w:r>
      <w:r>
        <w:rPr>
          <w:rFonts w:ascii="Times New Roman" w:eastAsia="Times New Roman" w:hAnsi="Times New Roman" w:cs="Times New Roman"/>
          <w:w w:val="99"/>
          <w:position w:val="-1"/>
          <w:sz w:val="32"/>
          <w:szCs w:val="32"/>
          <w:u w:val="single" w:color="000000"/>
        </w:rPr>
        <w:t>i</w:t>
      </w:r>
      <w:r>
        <w:rPr>
          <w:rFonts w:ascii="Times New Roman" w:eastAsia="Times New Roman" w:hAnsi="Times New Roman" w:cs="Times New Roman"/>
          <w:spacing w:val="2"/>
          <w:w w:val="125"/>
          <w:position w:val="-1"/>
          <w:sz w:val="32"/>
          <w:szCs w:val="32"/>
          <w:u w:val="single" w:color="000000"/>
        </w:rPr>
        <w:t>n</w:t>
      </w:r>
      <w:r>
        <w:rPr>
          <w:rFonts w:ascii="Times New Roman" w:eastAsia="Times New Roman" w:hAnsi="Times New Roman" w:cs="Times New Roman"/>
          <w:w w:val="126"/>
          <w:position w:val="-1"/>
          <w:sz w:val="32"/>
          <w:szCs w:val="32"/>
          <w:u w:val="single" w:color="000000"/>
        </w:rPr>
        <w:t>g</w:t>
      </w:r>
      <w:r>
        <w:rPr>
          <w:rFonts w:ascii="Times New Roman" w:eastAsia="Times New Roman" w:hAnsi="Times New Roman" w:cs="Times New Roman"/>
          <w:spacing w:val="-11"/>
          <w:w w:val="107"/>
          <w:position w:val="-1"/>
          <w:sz w:val="32"/>
          <w:szCs w:val="32"/>
          <w:u w:val="single" w:color="000000"/>
        </w:rPr>
        <w:t xml:space="preserve"> </w:t>
      </w:r>
      <w:r>
        <w:rPr>
          <w:rFonts w:ascii="Times New Roman" w:eastAsia="Times New Roman" w:hAnsi="Times New Roman" w:cs="Times New Roman"/>
          <w:spacing w:val="1"/>
          <w:w w:val="87"/>
          <w:position w:val="-1"/>
          <w:sz w:val="32"/>
          <w:szCs w:val="32"/>
          <w:u w:val="single" w:color="000000"/>
        </w:rPr>
        <w:t>I</w:t>
      </w:r>
      <w:r>
        <w:rPr>
          <w:rFonts w:ascii="Times New Roman" w:eastAsia="Times New Roman" w:hAnsi="Times New Roman" w:cs="Times New Roman"/>
          <w:spacing w:val="2"/>
          <w:w w:val="125"/>
          <w:position w:val="-1"/>
          <w:sz w:val="32"/>
          <w:szCs w:val="32"/>
          <w:u w:val="single" w:color="000000"/>
        </w:rPr>
        <w:t>n</w:t>
      </w:r>
      <w:r>
        <w:rPr>
          <w:rFonts w:ascii="Times New Roman" w:eastAsia="Times New Roman" w:hAnsi="Times New Roman" w:cs="Times New Roman"/>
          <w:spacing w:val="1"/>
          <w:w w:val="132"/>
          <w:position w:val="-1"/>
          <w:sz w:val="32"/>
          <w:szCs w:val="32"/>
          <w:u w:val="single" w:color="000000"/>
        </w:rPr>
        <w:t>s</w:t>
      </w:r>
      <w:r>
        <w:rPr>
          <w:rFonts w:ascii="Times New Roman" w:eastAsia="Times New Roman" w:hAnsi="Times New Roman" w:cs="Times New Roman"/>
          <w:spacing w:val="1"/>
          <w:w w:val="139"/>
          <w:position w:val="-1"/>
          <w:sz w:val="32"/>
          <w:szCs w:val="32"/>
          <w:u w:val="single" w:color="000000"/>
        </w:rPr>
        <w:t>t</w:t>
      </w:r>
      <w:r>
        <w:rPr>
          <w:rFonts w:ascii="Times New Roman" w:eastAsia="Times New Roman" w:hAnsi="Times New Roman" w:cs="Times New Roman"/>
          <w:w w:val="99"/>
          <w:position w:val="-1"/>
          <w:sz w:val="32"/>
          <w:szCs w:val="32"/>
          <w:u w:val="single" w:color="000000"/>
        </w:rPr>
        <w:t>i</w:t>
      </w:r>
      <w:r>
        <w:rPr>
          <w:rFonts w:ascii="Times New Roman" w:eastAsia="Times New Roman" w:hAnsi="Times New Roman" w:cs="Times New Roman"/>
          <w:spacing w:val="1"/>
          <w:w w:val="139"/>
          <w:position w:val="-1"/>
          <w:sz w:val="32"/>
          <w:szCs w:val="32"/>
          <w:u w:val="single" w:color="000000"/>
        </w:rPr>
        <w:t>t</w:t>
      </w:r>
      <w:r>
        <w:rPr>
          <w:rFonts w:ascii="Times New Roman" w:eastAsia="Times New Roman" w:hAnsi="Times New Roman" w:cs="Times New Roman"/>
          <w:spacing w:val="2"/>
          <w:w w:val="125"/>
          <w:position w:val="-1"/>
          <w:sz w:val="32"/>
          <w:szCs w:val="32"/>
          <w:u w:val="single" w:color="000000"/>
        </w:rPr>
        <w:t>u</w:t>
      </w:r>
      <w:r>
        <w:rPr>
          <w:rFonts w:ascii="Times New Roman" w:eastAsia="Times New Roman" w:hAnsi="Times New Roman" w:cs="Times New Roman"/>
          <w:spacing w:val="1"/>
          <w:w w:val="139"/>
          <w:position w:val="-1"/>
          <w:sz w:val="32"/>
          <w:szCs w:val="32"/>
          <w:u w:val="single" w:color="000000"/>
        </w:rPr>
        <w:t>t</w:t>
      </w:r>
      <w:r>
        <w:rPr>
          <w:rFonts w:ascii="Times New Roman" w:eastAsia="Times New Roman" w:hAnsi="Times New Roman" w:cs="Times New Roman"/>
          <w:w w:val="99"/>
          <w:position w:val="-1"/>
          <w:sz w:val="32"/>
          <w:szCs w:val="32"/>
          <w:u w:val="single" w:color="000000"/>
        </w:rPr>
        <w:t>i</w:t>
      </w:r>
      <w:r>
        <w:rPr>
          <w:rFonts w:ascii="Times New Roman" w:eastAsia="Times New Roman" w:hAnsi="Times New Roman" w:cs="Times New Roman"/>
          <w:spacing w:val="1"/>
          <w:w w:val="121"/>
          <w:position w:val="-1"/>
          <w:sz w:val="32"/>
          <w:szCs w:val="32"/>
          <w:u w:val="single" w:color="000000"/>
        </w:rPr>
        <w:t>o</w:t>
      </w:r>
      <w:r>
        <w:rPr>
          <w:rFonts w:ascii="Times New Roman" w:eastAsia="Times New Roman" w:hAnsi="Times New Roman" w:cs="Times New Roman"/>
          <w:w w:val="125"/>
          <w:position w:val="-1"/>
          <w:sz w:val="32"/>
          <w:szCs w:val="32"/>
          <w:u w:val="single" w:color="000000"/>
        </w:rPr>
        <w:t>n</w:t>
      </w:r>
      <w:r>
        <w:rPr>
          <w:rFonts w:ascii="Times New Roman" w:eastAsia="Times New Roman" w:hAnsi="Times New Roman" w:cs="Times New Roman"/>
          <w:spacing w:val="-11"/>
          <w:w w:val="107"/>
          <w:position w:val="-1"/>
          <w:sz w:val="32"/>
          <w:szCs w:val="32"/>
          <w:u w:val="single" w:color="000000"/>
        </w:rPr>
        <w:t xml:space="preserve"> </w:t>
      </w:r>
      <w:r>
        <w:rPr>
          <w:rFonts w:ascii="Times New Roman" w:eastAsia="Times New Roman" w:hAnsi="Times New Roman" w:cs="Times New Roman"/>
          <w:spacing w:val="2"/>
          <w:w w:val="166"/>
          <w:position w:val="-1"/>
          <w:sz w:val="32"/>
          <w:szCs w:val="32"/>
          <w:u w:val="single" w:color="000000"/>
        </w:rPr>
        <w:t>#</w:t>
      </w:r>
      <w:r>
        <w:rPr>
          <w:rFonts w:ascii="Times New Roman" w:eastAsia="Times New Roman" w:hAnsi="Times New Roman" w:cs="Times New Roman"/>
          <w:w w:val="126"/>
          <w:position w:val="-1"/>
          <w:sz w:val="32"/>
          <w:szCs w:val="32"/>
          <w:u w:val="single" w:color="000000"/>
        </w:rPr>
        <w:t>3</w:t>
      </w:r>
    </w:p>
    <w:p w14:paraId="00829D1E" w14:textId="77777777" w:rsidR="00A4750B" w:rsidRDefault="00A4750B">
      <w:pPr>
        <w:spacing w:before="6" w:after="0" w:line="170" w:lineRule="exact"/>
        <w:rPr>
          <w:sz w:val="17"/>
          <w:szCs w:val="17"/>
        </w:rPr>
      </w:pPr>
    </w:p>
    <w:p w14:paraId="2DD22F03" w14:textId="77777777" w:rsidR="00A4750B" w:rsidRDefault="00A4750B">
      <w:pPr>
        <w:spacing w:after="0" w:line="200" w:lineRule="exact"/>
        <w:rPr>
          <w:sz w:val="20"/>
          <w:szCs w:val="20"/>
        </w:rPr>
      </w:pPr>
    </w:p>
    <w:p w14:paraId="736258E2" w14:textId="77777777" w:rsidR="00A4750B" w:rsidRDefault="00A4750B">
      <w:pPr>
        <w:spacing w:after="0" w:line="200" w:lineRule="exact"/>
        <w:rPr>
          <w:sz w:val="20"/>
          <w:szCs w:val="20"/>
        </w:rPr>
      </w:pPr>
    </w:p>
    <w:p w14:paraId="1EF8D6CB" w14:textId="77777777" w:rsidR="00A4750B" w:rsidRDefault="00006DEE">
      <w:pPr>
        <w:spacing w:before="32" w:after="0" w:line="227" w:lineRule="exact"/>
        <w:ind w:left="100" w:right="-2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6.6.1</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1"/>
          <w:w w:val="94"/>
          <w:sz w:val="20"/>
          <w:szCs w:val="20"/>
        </w:rPr>
        <w:t>L</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7"/>
          <w:sz w:val="20"/>
          <w:szCs w:val="20"/>
        </w:rPr>
        <w:t>d</w:t>
      </w:r>
      <w:r>
        <w:rPr>
          <w:rFonts w:ascii="Times New Roman" w:eastAsia="Times New Roman" w:hAnsi="Times New Roman" w:cs="Times New Roman"/>
          <w:b/>
          <w:bCs/>
          <w:color w:val="323D47"/>
          <w:spacing w:val="20"/>
          <w:sz w:val="20"/>
          <w:szCs w:val="20"/>
        </w:rPr>
        <w:t xml:space="preserve"> </w:t>
      </w:r>
      <w:r>
        <w:rPr>
          <w:rFonts w:ascii="Times New Roman" w:eastAsia="Times New Roman" w:hAnsi="Times New Roman" w:cs="Times New Roman"/>
          <w:b/>
          <w:bCs/>
          <w:color w:val="323D47"/>
          <w:spacing w:val="1"/>
          <w:w w:val="126"/>
          <w:sz w:val="20"/>
          <w:szCs w:val="20"/>
        </w:rPr>
        <w:t>Organ</w:t>
      </w:r>
      <w:r>
        <w:rPr>
          <w:rFonts w:ascii="Times New Roman" w:eastAsia="Times New Roman" w:hAnsi="Times New Roman" w:cs="Times New Roman"/>
          <w:b/>
          <w:bCs/>
          <w:color w:val="323D47"/>
          <w:w w:val="126"/>
          <w:sz w:val="20"/>
          <w:szCs w:val="20"/>
        </w:rPr>
        <w:t>i</w:t>
      </w:r>
      <w:r>
        <w:rPr>
          <w:rFonts w:ascii="Times New Roman" w:eastAsia="Times New Roman" w:hAnsi="Times New Roman" w:cs="Times New Roman"/>
          <w:b/>
          <w:bCs/>
          <w:color w:val="323D47"/>
          <w:spacing w:val="1"/>
          <w:w w:val="126"/>
          <w:sz w:val="20"/>
          <w:szCs w:val="20"/>
        </w:rPr>
        <w:t>zat</w:t>
      </w:r>
      <w:r>
        <w:rPr>
          <w:rFonts w:ascii="Times New Roman" w:eastAsia="Times New Roman" w:hAnsi="Times New Roman" w:cs="Times New Roman"/>
          <w:b/>
          <w:bCs/>
          <w:color w:val="323D47"/>
          <w:w w:val="126"/>
          <w:sz w:val="20"/>
          <w:szCs w:val="20"/>
        </w:rPr>
        <w:t>i</w:t>
      </w:r>
      <w:r>
        <w:rPr>
          <w:rFonts w:ascii="Times New Roman" w:eastAsia="Times New Roman" w:hAnsi="Times New Roman" w:cs="Times New Roman"/>
          <w:b/>
          <w:bCs/>
          <w:color w:val="323D47"/>
          <w:spacing w:val="1"/>
          <w:w w:val="126"/>
          <w:sz w:val="20"/>
          <w:szCs w:val="20"/>
        </w:rPr>
        <w:t>o</w:t>
      </w:r>
      <w:r>
        <w:rPr>
          <w:rFonts w:ascii="Times New Roman" w:eastAsia="Times New Roman" w:hAnsi="Times New Roman" w:cs="Times New Roman"/>
          <w:b/>
          <w:bCs/>
          <w:color w:val="323D47"/>
          <w:w w:val="126"/>
          <w:sz w:val="20"/>
          <w:szCs w:val="20"/>
        </w:rPr>
        <w:t>n</w:t>
      </w:r>
      <w:r>
        <w:rPr>
          <w:rFonts w:ascii="Times New Roman" w:eastAsia="Times New Roman" w:hAnsi="Times New Roman" w:cs="Times New Roman"/>
          <w:b/>
          <w:bCs/>
          <w:color w:val="323D47"/>
          <w:spacing w:val="11"/>
          <w:w w:val="126"/>
          <w:sz w:val="20"/>
          <w:szCs w:val="20"/>
        </w:rPr>
        <w:t xml:space="preserve"> </w:t>
      </w:r>
      <w:r>
        <w:rPr>
          <w:rFonts w:ascii="Times New Roman" w:eastAsia="Times New Roman" w:hAnsi="Times New Roman" w:cs="Times New Roman"/>
          <w:b/>
          <w:bCs/>
          <w:color w:val="323D47"/>
          <w:spacing w:val="1"/>
          <w:w w:val="166"/>
          <w:sz w:val="20"/>
          <w:szCs w:val="20"/>
        </w:rPr>
        <w:t>#</w:t>
      </w:r>
      <w:r>
        <w:rPr>
          <w:rFonts w:ascii="Times New Roman" w:eastAsia="Times New Roman" w:hAnsi="Times New Roman" w:cs="Times New Roman"/>
          <w:b/>
          <w:bCs/>
          <w:color w:val="323D47"/>
          <w:w w:val="138"/>
          <w:sz w:val="20"/>
          <w:szCs w:val="20"/>
        </w:rPr>
        <w:t>3</w:t>
      </w:r>
    </w:p>
    <w:p w14:paraId="4B54EF34"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38EC17E2" w14:textId="77777777">
        <w:trPr>
          <w:trHeight w:hRule="exact" w:val="86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14698658" w14:textId="77777777" w:rsidR="00A4750B" w:rsidRDefault="00A4750B">
            <w:pPr>
              <w:spacing w:before="2" w:after="0" w:line="170" w:lineRule="exact"/>
              <w:rPr>
                <w:sz w:val="17"/>
                <w:szCs w:val="17"/>
              </w:rPr>
            </w:pPr>
          </w:p>
          <w:p w14:paraId="2F53996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21"/>
                <w:sz w:val="20"/>
                <w:szCs w:val="20"/>
              </w:rPr>
              <w:t>Nam</w:t>
            </w:r>
            <w:r>
              <w:rPr>
                <w:rFonts w:ascii="Times New Roman" w:eastAsia="Times New Roman" w:hAnsi="Times New Roman" w:cs="Times New Roman"/>
                <w:w w:val="121"/>
                <w:sz w:val="20"/>
                <w:szCs w:val="20"/>
              </w:rPr>
              <w:t>e</w:t>
            </w:r>
            <w:r>
              <w:rPr>
                <w:rFonts w:ascii="Times New Roman" w:eastAsia="Times New Roman" w:hAnsi="Times New Roman" w:cs="Times New Roman"/>
                <w:spacing w:val="8"/>
                <w:w w:val="12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w w:val="132"/>
                <w:sz w:val="20"/>
                <w:szCs w:val="20"/>
              </w:rPr>
              <w:t>t</w:t>
            </w:r>
            <w:r>
              <w:rPr>
                <w:rFonts w:ascii="Times New Roman" w:eastAsia="Times New Roman" w:hAnsi="Times New Roman" w:cs="Times New Roman"/>
                <w:spacing w:val="1"/>
                <w:w w:val="132"/>
                <w:sz w:val="20"/>
                <w:szCs w:val="20"/>
              </w:rPr>
              <w:t>h</w:t>
            </w:r>
            <w:r>
              <w:rPr>
                <w:rFonts w:ascii="Times New Roman" w:eastAsia="Times New Roman" w:hAnsi="Times New Roman" w:cs="Times New Roman"/>
                <w:w w:val="132"/>
                <w:sz w:val="20"/>
                <w:szCs w:val="20"/>
              </w:rPr>
              <w:t>e</w:t>
            </w:r>
            <w:r>
              <w:rPr>
                <w:rFonts w:ascii="Times New Roman" w:eastAsia="Times New Roman" w:hAnsi="Times New Roman" w:cs="Times New Roman"/>
                <w:spacing w:val="-1"/>
                <w:w w:val="132"/>
                <w:sz w:val="20"/>
                <w:szCs w:val="20"/>
              </w:rPr>
              <w:t xml:space="preserve"> </w:t>
            </w:r>
            <w:r>
              <w:rPr>
                <w:rFonts w:ascii="Times New Roman" w:eastAsia="Times New Roman" w:hAnsi="Times New Roman" w:cs="Times New Roman"/>
                <w:spacing w:val="1"/>
                <w:w w:val="121"/>
                <w:sz w:val="20"/>
                <w:szCs w:val="20"/>
              </w:rPr>
              <w:t>o</w:t>
            </w:r>
            <w:r>
              <w:rPr>
                <w:rFonts w:ascii="Times New Roman" w:eastAsia="Times New Roman" w:hAnsi="Times New Roman" w:cs="Times New Roman"/>
                <w:spacing w:val="-3"/>
                <w:w w:val="122"/>
                <w:sz w:val="20"/>
                <w:szCs w:val="20"/>
              </w:rPr>
              <w:t>r</w:t>
            </w:r>
            <w:r>
              <w:rPr>
                <w:rFonts w:ascii="Times New Roman" w:eastAsia="Times New Roman" w:hAnsi="Times New Roman" w:cs="Times New Roman"/>
                <w:spacing w:val="1"/>
                <w:w w:val="126"/>
                <w:sz w:val="20"/>
                <w:szCs w:val="20"/>
              </w:rPr>
              <w:t>g</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99"/>
                <w:sz w:val="20"/>
                <w:szCs w:val="20"/>
              </w:rPr>
              <w:t>i</w:t>
            </w:r>
            <w:r>
              <w:rPr>
                <w:rFonts w:ascii="Times New Roman" w:eastAsia="Times New Roman" w:hAnsi="Times New Roman" w:cs="Times New Roman"/>
                <w:w w:val="117"/>
                <w:sz w:val="20"/>
                <w:szCs w:val="20"/>
              </w:rPr>
              <w:t>z</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5"/>
                <w:sz w:val="20"/>
                <w:szCs w:val="20"/>
              </w:rPr>
              <w:t>n</w:t>
            </w:r>
          </w:p>
        </w:tc>
        <w:tc>
          <w:tcPr>
            <w:tcW w:w="5400" w:type="dxa"/>
            <w:tcBorders>
              <w:top w:val="single" w:sz="8" w:space="0" w:color="E4E4E4"/>
              <w:left w:val="single" w:sz="8" w:space="0" w:color="E4E4E4"/>
              <w:bottom w:val="single" w:sz="8" w:space="0" w:color="E4E4E4"/>
              <w:right w:val="single" w:sz="8" w:space="0" w:color="E4E4E4"/>
            </w:tcBorders>
          </w:tcPr>
          <w:p w14:paraId="35304661" w14:textId="77777777" w:rsidR="00A4750B" w:rsidRDefault="00A4750B">
            <w:pPr>
              <w:spacing w:before="2" w:after="0" w:line="130" w:lineRule="exact"/>
              <w:rPr>
                <w:sz w:val="13"/>
                <w:szCs w:val="13"/>
              </w:rPr>
            </w:pPr>
          </w:p>
          <w:p w14:paraId="1808C1CB"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1"/>
                <w:sz w:val="20"/>
                <w:szCs w:val="20"/>
              </w:rPr>
              <w:t>A</w:t>
            </w:r>
            <w:r>
              <w:rPr>
                <w:rFonts w:ascii="Times New Roman" w:eastAsia="Times New Roman" w:hAnsi="Times New Roman" w:cs="Times New Roman"/>
                <w:b/>
                <w:bCs/>
                <w:w w:val="121"/>
                <w:sz w:val="20"/>
                <w:szCs w:val="20"/>
              </w:rPr>
              <w:t>f</w:t>
            </w:r>
            <w:r>
              <w:rPr>
                <w:rFonts w:ascii="Times New Roman" w:eastAsia="Times New Roman" w:hAnsi="Times New Roman" w:cs="Times New Roman"/>
                <w:b/>
                <w:bCs/>
                <w:spacing w:val="1"/>
                <w:w w:val="121"/>
                <w:sz w:val="20"/>
                <w:szCs w:val="20"/>
              </w:rPr>
              <w:t>r</w:t>
            </w:r>
            <w:r>
              <w:rPr>
                <w:rFonts w:ascii="Times New Roman" w:eastAsia="Times New Roman" w:hAnsi="Times New Roman" w:cs="Times New Roman"/>
                <w:b/>
                <w:bCs/>
                <w:w w:val="121"/>
                <w:sz w:val="20"/>
                <w:szCs w:val="20"/>
              </w:rPr>
              <w:t>i</w:t>
            </w:r>
            <w:r>
              <w:rPr>
                <w:rFonts w:ascii="Times New Roman" w:eastAsia="Times New Roman" w:hAnsi="Times New Roman" w:cs="Times New Roman"/>
                <w:b/>
                <w:bCs/>
                <w:spacing w:val="1"/>
                <w:w w:val="121"/>
                <w:sz w:val="20"/>
                <w:szCs w:val="20"/>
              </w:rPr>
              <w:t>ca</w:t>
            </w:r>
            <w:r>
              <w:rPr>
                <w:rFonts w:ascii="Times New Roman" w:eastAsia="Times New Roman" w:hAnsi="Times New Roman" w:cs="Times New Roman"/>
                <w:b/>
                <w:bCs/>
                <w:w w:val="121"/>
                <w:sz w:val="20"/>
                <w:szCs w:val="20"/>
              </w:rPr>
              <w:t>n</w:t>
            </w:r>
            <w:r>
              <w:rPr>
                <w:rFonts w:ascii="Times New Roman" w:eastAsia="Times New Roman" w:hAnsi="Times New Roman" w:cs="Times New Roman"/>
                <w:b/>
                <w:bCs/>
                <w:spacing w:val="10"/>
                <w:w w:val="121"/>
                <w:sz w:val="20"/>
                <w:szCs w:val="20"/>
              </w:rPr>
              <w:t xml:space="preserve"> </w:t>
            </w:r>
            <w:r>
              <w:rPr>
                <w:rFonts w:ascii="Times New Roman" w:eastAsia="Times New Roman" w:hAnsi="Times New Roman" w:cs="Times New Roman"/>
                <w:b/>
                <w:bCs/>
                <w:spacing w:val="1"/>
                <w:w w:val="121"/>
                <w:sz w:val="20"/>
                <w:szCs w:val="20"/>
              </w:rPr>
              <w:t>C</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w w:val="110"/>
                <w:sz w:val="20"/>
                <w:szCs w:val="20"/>
              </w:rPr>
              <w:t>r</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w w:val="125"/>
                <w:sz w:val="20"/>
                <w:szCs w:val="20"/>
              </w:rPr>
              <w:t>f</w:t>
            </w:r>
            <w:r>
              <w:rPr>
                <w:rFonts w:ascii="Times New Roman" w:eastAsia="Times New Roman" w:hAnsi="Times New Roman" w:cs="Times New Roman"/>
                <w:b/>
                <w:bCs/>
                <w:spacing w:val="1"/>
                <w:w w:val="125"/>
                <w:sz w:val="20"/>
                <w:szCs w:val="20"/>
              </w:rPr>
              <w:t>o</w:t>
            </w:r>
            <w:r>
              <w:rPr>
                <w:rFonts w:ascii="Times New Roman" w:eastAsia="Times New Roman" w:hAnsi="Times New Roman" w:cs="Times New Roman"/>
                <w:b/>
                <w:bCs/>
                <w:w w:val="125"/>
                <w:sz w:val="20"/>
                <w:szCs w:val="20"/>
              </w:rPr>
              <w:t>r</w:t>
            </w:r>
            <w:r>
              <w:rPr>
                <w:rFonts w:ascii="Times New Roman" w:eastAsia="Times New Roman" w:hAnsi="Times New Roman" w:cs="Times New Roman"/>
                <w:b/>
                <w:bCs/>
                <w:spacing w:val="8"/>
                <w:w w:val="125"/>
                <w:sz w:val="20"/>
                <w:szCs w:val="20"/>
              </w:rPr>
              <w:t xml:space="preserve"> </w:t>
            </w:r>
            <w:r>
              <w:rPr>
                <w:rFonts w:ascii="Times New Roman" w:eastAsia="Times New Roman" w:hAnsi="Times New Roman" w:cs="Times New Roman"/>
                <w:b/>
                <w:bCs/>
                <w:spacing w:val="1"/>
                <w:w w:val="104"/>
                <w:sz w:val="20"/>
                <w:szCs w:val="20"/>
              </w:rPr>
              <w:t>M</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w w:val="122"/>
                <w:sz w:val="20"/>
                <w:szCs w:val="20"/>
              </w:rPr>
              <w:t>l</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42"/>
                <w:sz w:val="20"/>
                <w:szCs w:val="20"/>
              </w:rPr>
              <w:t>g</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32"/>
                <w:sz w:val="20"/>
                <w:szCs w:val="20"/>
              </w:rPr>
              <w:t>c</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w w:val="122"/>
                <w:sz w:val="20"/>
                <w:szCs w:val="20"/>
              </w:rPr>
              <w:t>l</w:t>
            </w:r>
          </w:p>
          <w:p w14:paraId="22FF5852" w14:textId="77777777" w:rsidR="00A4750B" w:rsidRDefault="00006DEE">
            <w:pPr>
              <w:spacing w:before="90"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6"/>
                <w:sz w:val="20"/>
                <w:szCs w:val="20"/>
              </w:rPr>
              <w:t>App</w:t>
            </w:r>
            <w:r>
              <w:rPr>
                <w:rFonts w:ascii="Times New Roman" w:eastAsia="Times New Roman" w:hAnsi="Times New Roman" w:cs="Times New Roman"/>
                <w:b/>
                <w:bCs/>
                <w:w w:val="126"/>
                <w:sz w:val="20"/>
                <w:szCs w:val="20"/>
              </w:rPr>
              <w:t>li</w:t>
            </w:r>
            <w:r>
              <w:rPr>
                <w:rFonts w:ascii="Times New Roman" w:eastAsia="Times New Roman" w:hAnsi="Times New Roman" w:cs="Times New Roman"/>
                <w:b/>
                <w:bCs/>
                <w:spacing w:val="1"/>
                <w:w w:val="126"/>
                <w:sz w:val="20"/>
                <w:szCs w:val="20"/>
              </w:rPr>
              <w:t>cat</w:t>
            </w:r>
            <w:r>
              <w:rPr>
                <w:rFonts w:ascii="Times New Roman" w:eastAsia="Times New Roman" w:hAnsi="Times New Roman" w:cs="Times New Roman"/>
                <w:b/>
                <w:bCs/>
                <w:w w:val="126"/>
                <w:sz w:val="20"/>
                <w:szCs w:val="20"/>
              </w:rPr>
              <w:t>i</w:t>
            </w:r>
            <w:r>
              <w:rPr>
                <w:rFonts w:ascii="Times New Roman" w:eastAsia="Times New Roman" w:hAnsi="Times New Roman" w:cs="Times New Roman"/>
                <w:b/>
                <w:bCs/>
                <w:spacing w:val="1"/>
                <w:w w:val="126"/>
                <w:sz w:val="20"/>
                <w:szCs w:val="20"/>
              </w:rPr>
              <w:t>on</w:t>
            </w:r>
            <w:r>
              <w:rPr>
                <w:rFonts w:ascii="Times New Roman" w:eastAsia="Times New Roman" w:hAnsi="Times New Roman" w:cs="Times New Roman"/>
                <w:b/>
                <w:bCs/>
                <w:w w:val="126"/>
                <w:sz w:val="20"/>
                <w:szCs w:val="20"/>
              </w:rPr>
              <w:t>s</w:t>
            </w:r>
            <w:r>
              <w:rPr>
                <w:rFonts w:ascii="Times New Roman" w:eastAsia="Times New Roman" w:hAnsi="Times New Roman" w:cs="Times New Roman"/>
                <w:b/>
                <w:bCs/>
                <w:spacing w:val="24"/>
                <w:w w:val="126"/>
                <w:sz w:val="20"/>
                <w:szCs w:val="20"/>
              </w:rPr>
              <w:t xml:space="preserve"> </w:t>
            </w:r>
            <w:r>
              <w:rPr>
                <w:rFonts w:ascii="Times New Roman" w:eastAsia="Times New Roman" w:hAnsi="Times New Roman" w:cs="Times New Roman"/>
                <w:b/>
                <w:bCs/>
                <w:w w:val="126"/>
                <w:sz w:val="20"/>
                <w:szCs w:val="20"/>
              </w:rPr>
              <w:t>f</w:t>
            </w:r>
            <w:r>
              <w:rPr>
                <w:rFonts w:ascii="Times New Roman" w:eastAsia="Times New Roman" w:hAnsi="Times New Roman" w:cs="Times New Roman"/>
                <w:b/>
                <w:bCs/>
                <w:spacing w:val="1"/>
                <w:w w:val="126"/>
                <w:sz w:val="20"/>
                <w:szCs w:val="20"/>
              </w:rPr>
              <w:t>o</w:t>
            </w:r>
            <w:r>
              <w:rPr>
                <w:rFonts w:ascii="Times New Roman" w:eastAsia="Times New Roman" w:hAnsi="Times New Roman" w:cs="Times New Roman"/>
                <w:b/>
                <w:bCs/>
                <w:w w:val="126"/>
                <w:sz w:val="20"/>
                <w:szCs w:val="20"/>
              </w:rPr>
              <w:t>r</w:t>
            </w:r>
            <w:r>
              <w:rPr>
                <w:rFonts w:ascii="Times New Roman" w:eastAsia="Times New Roman" w:hAnsi="Times New Roman" w:cs="Times New Roman"/>
                <w:b/>
                <w:bCs/>
                <w:spacing w:val="5"/>
                <w:w w:val="126"/>
                <w:sz w:val="20"/>
                <w:szCs w:val="20"/>
              </w:rPr>
              <w:t xml:space="preserve"> </w:t>
            </w:r>
            <w:r>
              <w:rPr>
                <w:rFonts w:ascii="Times New Roman" w:eastAsia="Times New Roman" w:hAnsi="Times New Roman" w:cs="Times New Roman"/>
                <w:b/>
                <w:bCs/>
                <w:spacing w:val="1"/>
                <w:w w:val="113"/>
                <w:sz w:val="20"/>
                <w:szCs w:val="20"/>
              </w:rPr>
              <w:t>D</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29"/>
                <w:sz w:val="20"/>
                <w:szCs w:val="20"/>
              </w:rPr>
              <w:t>v</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w w:val="122"/>
                <w:sz w:val="20"/>
                <w:szCs w:val="20"/>
              </w:rPr>
              <w:t>l</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24"/>
                <w:sz w:val="20"/>
                <w:szCs w:val="20"/>
              </w:rPr>
              <w:t>m</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w w:val="142"/>
                <w:sz w:val="20"/>
                <w:szCs w:val="20"/>
              </w:rPr>
              <w:t>t</w:t>
            </w:r>
          </w:p>
        </w:tc>
      </w:tr>
      <w:tr w:rsidR="00A4750B" w14:paraId="78B0B3BB"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45D07A0" w14:textId="77777777" w:rsidR="00A4750B" w:rsidRDefault="00A4750B">
            <w:pPr>
              <w:spacing w:before="2" w:after="0" w:line="170" w:lineRule="exact"/>
              <w:rPr>
                <w:sz w:val="17"/>
                <w:szCs w:val="17"/>
              </w:rPr>
            </w:pPr>
          </w:p>
          <w:p w14:paraId="0FFA6CC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03"/>
                <w:sz w:val="20"/>
                <w:szCs w:val="20"/>
              </w:rPr>
              <w:t>C</w:t>
            </w:r>
            <w:r>
              <w:rPr>
                <w:rFonts w:ascii="Times New Roman" w:eastAsia="Times New Roman" w:hAnsi="Times New Roman" w:cs="Times New Roman"/>
                <w:spacing w:val="1"/>
                <w:w w:val="121"/>
                <w:sz w:val="20"/>
                <w:szCs w:val="20"/>
              </w:rPr>
              <w:t>o</w:t>
            </w:r>
            <w:r>
              <w:rPr>
                <w:rFonts w:ascii="Times New Roman" w:eastAsia="Times New Roman" w:hAnsi="Times New Roman" w:cs="Times New Roman"/>
                <w:spacing w:val="1"/>
                <w:w w:val="125"/>
                <w:sz w:val="20"/>
                <w:szCs w:val="20"/>
              </w:rPr>
              <w:t>un</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117"/>
                <w:sz w:val="20"/>
                <w:szCs w:val="20"/>
              </w:rPr>
              <w:t>y</w:t>
            </w:r>
          </w:p>
        </w:tc>
        <w:tc>
          <w:tcPr>
            <w:tcW w:w="5400" w:type="dxa"/>
            <w:tcBorders>
              <w:top w:val="single" w:sz="8" w:space="0" w:color="E4E4E4"/>
              <w:left w:val="single" w:sz="8" w:space="0" w:color="E4E4E4"/>
              <w:bottom w:val="single" w:sz="8" w:space="0" w:color="E4E4E4"/>
              <w:right w:val="single" w:sz="8" w:space="0" w:color="E4E4E4"/>
            </w:tcBorders>
          </w:tcPr>
          <w:p w14:paraId="152AE39C" w14:textId="77777777" w:rsidR="00A4750B" w:rsidRDefault="00A4750B">
            <w:pPr>
              <w:spacing w:before="2" w:after="0" w:line="170" w:lineRule="exact"/>
              <w:rPr>
                <w:sz w:val="17"/>
                <w:szCs w:val="17"/>
              </w:rPr>
            </w:pPr>
          </w:p>
          <w:p w14:paraId="296A93B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14"/>
                <w:sz w:val="20"/>
                <w:szCs w:val="20"/>
              </w:rPr>
              <w:t>N</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42"/>
                <w:sz w:val="20"/>
                <w:szCs w:val="20"/>
              </w:rPr>
              <w:t>g</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w w:val="110"/>
                <w:sz w:val="20"/>
                <w:szCs w:val="20"/>
              </w:rPr>
              <w:t>r</w:t>
            </w:r>
          </w:p>
        </w:tc>
      </w:tr>
      <w:tr w:rsidR="00A4750B" w14:paraId="2D9160C5"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2DEC033F" w14:textId="77777777" w:rsidR="00A4750B" w:rsidRDefault="00A4750B">
            <w:pPr>
              <w:spacing w:before="2" w:after="0" w:line="170" w:lineRule="exact"/>
              <w:rPr>
                <w:sz w:val="17"/>
                <w:szCs w:val="17"/>
              </w:rPr>
            </w:pPr>
          </w:p>
          <w:p w14:paraId="52455A88"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1"/>
                <w:w w:val="103"/>
                <w:sz w:val="20"/>
                <w:szCs w:val="20"/>
              </w:rPr>
              <w:t>W</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6"/>
                <w:sz w:val="20"/>
                <w:szCs w:val="20"/>
              </w:rPr>
              <w:t>b</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49AEFAA8" w14:textId="77777777" w:rsidR="00A4750B" w:rsidRDefault="00A4750B">
            <w:pPr>
              <w:spacing w:before="2" w:after="0" w:line="170" w:lineRule="exact"/>
              <w:rPr>
                <w:sz w:val="17"/>
                <w:szCs w:val="17"/>
              </w:rPr>
            </w:pPr>
          </w:p>
          <w:p w14:paraId="58D2E468" w14:textId="77777777" w:rsidR="00A4750B" w:rsidRDefault="00EC5948">
            <w:pPr>
              <w:spacing w:after="0" w:line="240" w:lineRule="auto"/>
              <w:ind w:left="99" w:right="-20"/>
              <w:rPr>
                <w:rFonts w:ascii="Times New Roman" w:eastAsia="Times New Roman" w:hAnsi="Times New Roman" w:cs="Times New Roman"/>
                <w:sz w:val="20"/>
                <w:szCs w:val="20"/>
              </w:rPr>
            </w:pPr>
            <w:hyperlink r:id="rId19">
              <w:r w:rsidR="00006DEE">
                <w:rPr>
                  <w:rFonts w:ascii="Times New Roman" w:eastAsia="Times New Roman" w:hAnsi="Times New Roman" w:cs="Times New Roman"/>
                  <w:b/>
                  <w:bCs/>
                  <w:color w:val="0000ED"/>
                  <w:spacing w:val="1"/>
                  <w:w w:val="126"/>
                  <w:sz w:val="20"/>
                  <w:szCs w:val="20"/>
                  <w:u w:val="single" w:color="0000ED"/>
                </w:rPr>
                <w:t>ww</w:t>
              </w:r>
              <w:r w:rsidR="00006DEE">
                <w:rPr>
                  <w:rFonts w:ascii="Times New Roman" w:eastAsia="Times New Roman" w:hAnsi="Times New Roman" w:cs="Times New Roman"/>
                  <w:b/>
                  <w:bCs/>
                  <w:color w:val="0000ED"/>
                  <w:spacing w:val="-11"/>
                  <w:w w:val="126"/>
                  <w:sz w:val="20"/>
                  <w:szCs w:val="20"/>
                  <w:u w:val="single" w:color="0000ED"/>
                </w:rPr>
                <w:t>w</w:t>
              </w:r>
              <w:r w:rsidR="00006DEE">
                <w:rPr>
                  <w:rFonts w:ascii="Times New Roman" w:eastAsia="Times New Roman" w:hAnsi="Times New Roman" w:cs="Times New Roman"/>
                  <w:b/>
                  <w:bCs/>
                  <w:color w:val="0000ED"/>
                  <w:spacing w:val="1"/>
                  <w:w w:val="150"/>
                  <w:sz w:val="20"/>
                  <w:szCs w:val="20"/>
                  <w:u w:val="single" w:color="0000ED"/>
                </w:rPr>
                <w:t>.</w:t>
              </w:r>
              <w:r w:rsidR="00006DEE">
                <w:rPr>
                  <w:rFonts w:ascii="Times New Roman" w:eastAsia="Times New Roman" w:hAnsi="Times New Roman" w:cs="Times New Roman"/>
                  <w:b/>
                  <w:bCs/>
                  <w:color w:val="0000ED"/>
                  <w:spacing w:val="1"/>
                  <w:w w:val="133"/>
                  <w:sz w:val="20"/>
                  <w:szCs w:val="20"/>
                  <w:u w:val="single" w:color="0000ED"/>
                </w:rPr>
                <w:t>a</w:t>
              </w:r>
              <w:r w:rsidR="00006DEE">
                <w:rPr>
                  <w:rFonts w:ascii="Times New Roman" w:eastAsia="Times New Roman" w:hAnsi="Times New Roman" w:cs="Times New Roman"/>
                  <w:b/>
                  <w:bCs/>
                  <w:color w:val="0000ED"/>
                  <w:spacing w:val="1"/>
                  <w:w w:val="132"/>
                  <w:sz w:val="20"/>
                  <w:szCs w:val="20"/>
                  <w:u w:val="single" w:color="0000ED"/>
                </w:rPr>
                <w:t>c</w:t>
              </w:r>
              <w:r w:rsidR="00006DEE">
                <w:rPr>
                  <w:rFonts w:ascii="Times New Roman" w:eastAsia="Times New Roman" w:hAnsi="Times New Roman" w:cs="Times New Roman"/>
                  <w:b/>
                  <w:bCs/>
                  <w:color w:val="0000ED"/>
                  <w:spacing w:val="1"/>
                  <w:w w:val="124"/>
                  <w:sz w:val="20"/>
                  <w:szCs w:val="20"/>
                  <w:u w:val="single" w:color="0000ED"/>
                </w:rPr>
                <w:t>m</w:t>
              </w:r>
              <w:r w:rsidR="00006DEE">
                <w:rPr>
                  <w:rFonts w:ascii="Times New Roman" w:eastAsia="Times New Roman" w:hAnsi="Times New Roman" w:cs="Times New Roman"/>
                  <w:b/>
                  <w:bCs/>
                  <w:color w:val="0000ED"/>
                  <w:spacing w:val="1"/>
                  <w:w w:val="133"/>
                  <w:sz w:val="20"/>
                  <w:szCs w:val="20"/>
                  <w:u w:val="single" w:color="0000ED"/>
                </w:rPr>
                <w:t>a</w:t>
              </w:r>
              <w:r w:rsidR="00006DEE">
                <w:rPr>
                  <w:rFonts w:ascii="Times New Roman" w:eastAsia="Times New Roman" w:hAnsi="Times New Roman" w:cs="Times New Roman"/>
                  <w:b/>
                  <w:bCs/>
                  <w:color w:val="0000ED"/>
                  <w:spacing w:val="1"/>
                  <w:w w:val="127"/>
                  <w:sz w:val="20"/>
                  <w:szCs w:val="20"/>
                  <w:u w:val="single" w:color="0000ED"/>
                </w:rPr>
                <w:t>d</w:t>
              </w:r>
              <w:r w:rsidR="00006DEE">
                <w:rPr>
                  <w:rFonts w:ascii="Times New Roman" w:eastAsia="Times New Roman" w:hAnsi="Times New Roman" w:cs="Times New Roman"/>
                  <w:b/>
                  <w:bCs/>
                  <w:color w:val="0000ED"/>
                  <w:spacing w:val="1"/>
                  <w:w w:val="150"/>
                  <w:sz w:val="20"/>
                  <w:szCs w:val="20"/>
                  <w:u w:val="single" w:color="0000ED"/>
                </w:rPr>
                <w:t>.</w:t>
              </w:r>
              <w:r w:rsidR="00006DEE">
                <w:rPr>
                  <w:rFonts w:ascii="Times New Roman" w:eastAsia="Times New Roman" w:hAnsi="Times New Roman" w:cs="Times New Roman"/>
                  <w:b/>
                  <w:bCs/>
                  <w:color w:val="0000ED"/>
                  <w:spacing w:val="1"/>
                  <w:w w:val="126"/>
                  <w:sz w:val="20"/>
                  <w:szCs w:val="20"/>
                  <w:u w:val="single" w:color="0000ED"/>
                </w:rPr>
                <w:t>n</w:t>
              </w:r>
              <w:r w:rsidR="00006DEE">
                <w:rPr>
                  <w:rFonts w:ascii="Times New Roman" w:eastAsia="Times New Roman" w:hAnsi="Times New Roman" w:cs="Times New Roman"/>
                  <w:b/>
                  <w:bCs/>
                  <w:color w:val="0000ED"/>
                  <w:spacing w:val="1"/>
                  <w:w w:val="151"/>
                  <w:sz w:val="20"/>
                  <w:szCs w:val="20"/>
                  <w:u w:val="single" w:color="0000ED"/>
                </w:rPr>
                <w:t>et</w:t>
              </w:r>
            </w:hyperlink>
          </w:p>
        </w:tc>
      </w:tr>
      <w:tr w:rsidR="00A4750B" w14:paraId="12F8DDAF"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D3A2A20" w14:textId="77777777" w:rsidR="00A4750B" w:rsidRDefault="00A4750B">
            <w:pPr>
              <w:spacing w:before="2" w:after="0" w:line="170" w:lineRule="exact"/>
              <w:rPr>
                <w:sz w:val="17"/>
                <w:szCs w:val="17"/>
              </w:rPr>
            </w:pPr>
          </w:p>
          <w:p w14:paraId="7B6EEF2E"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02"/>
                <w:sz w:val="20"/>
                <w:szCs w:val="20"/>
              </w:rPr>
              <w:t>E</w:t>
            </w:r>
            <w:r>
              <w:rPr>
                <w:rFonts w:ascii="Times New Roman" w:eastAsia="Times New Roman" w:hAnsi="Times New Roman" w:cs="Times New Roman"/>
                <w:spacing w:val="1"/>
                <w:w w:val="117"/>
                <w:sz w:val="20"/>
                <w:szCs w:val="20"/>
              </w:rPr>
              <w:t>x</w:t>
            </w:r>
            <w:r>
              <w:rPr>
                <w:rFonts w:ascii="Times New Roman" w:eastAsia="Times New Roman" w:hAnsi="Times New Roman" w:cs="Times New Roman"/>
                <w:spacing w:val="1"/>
                <w:w w:val="126"/>
                <w:sz w:val="20"/>
                <w:szCs w:val="20"/>
              </w:rPr>
              <w:t>p</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22"/>
                <w:sz w:val="20"/>
                <w:szCs w:val="20"/>
              </w:rPr>
              <w:t>c</w:t>
            </w:r>
            <w:r>
              <w:rPr>
                <w:rFonts w:ascii="Times New Roman" w:eastAsia="Times New Roman" w:hAnsi="Times New Roman" w:cs="Times New Roman"/>
                <w:w w:val="137"/>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126"/>
                <w:sz w:val="20"/>
                <w:szCs w:val="20"/>
              </w:rPr>
              <w:t>g</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4"/>
                <w:sz w:val="20"/>
                <w:szCs w:val="20"/>
              </w:rPr>
              <w:t>m</w:t>
            </w:r>
            <w:r>
              <w:rPr>
                <w:rFonts w:ascii="Times New Roman" w:eastAsia="Times New Roman" w:hAnsi="Times New Roman" w:cs="Times New Roman"/>
                <w:spacing w:val="1"/>
                <w:w w:val="125"/>
                <w:sz w:val="20"/>
                <w:szCs w:val="20"/>
              </w:rPr>
              <w:t>u</w:t>
            </w:r>
            <w:r>
              <w:rPr>
                <w:rFonts w:ascii="Times New Roman" w:eastAsia="Times New Roman" w:hAnsi="Times New Roman" w:cs="Times New Roman"/>
                <w:w w:val="99"/>
                <w:sz w:val="20"/>
                <w:szCs w:val="20"/>
              </w:rPr>
              <w:t>l</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07"/>
                <w:sz w:val="20"/>
                <w:szCs w:val="20"/>
              </w:rPr>
              <w:t>-</w:t>
            </w:r>
            <w:r>
              <w:rPr>
                <w:rFonts w:ascii="Times New Roman" w:eastAsia="Times New Roman" w:hAnsi="Times New Roman" w:cs="Times New Roman"/>
                <w:spacing w:val="1"/>
                <w:w w:val="126"/>
                <w:sz w:val="20"/>
                <w:szCs w:val="20"/>
              </w:rPr>
              <w:t>p</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2"/>
                <w:sz w:val="20"/>
                <w:szCs w:val="20"/>
              </w:rPr>
              <w:t>r</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22"/>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69DAA494" w14:textId="77777777" w:rsidR="00A4750B" w:rsidRDefault="00A4750B">
            <w:pPr>
              <w:spacing w:before="2" w:after="0" w:line="170" w:lineRule="exact"/>
              <w:rPr>
                <w:sz w:val="17"/>
                <w:szCs w:val="17"/>
              </w:rPr>
            </w:pPr>
          </w:p>
          <w:p w14:paraId="03E8BF2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705D38BF" w14:textId="77777777" w:rsidR="00A4750B" w:rsidRDefault="00A4750B">
      <w:pPr>
        <w:spacing w:after="0" w:line="200" w:lineRule="exact"/>
        <w:rPr>
          <w:sz w:val="20"/>
          <w:szCs w:val="20"/>
        </w:rPr>
      </w:pPr>
    </w:p>
    <w:p w14:paraId="4356DDBD" w14:textId="77777777" w:rsidR="00A4750B" w:rsidRDefault="00A4750B">
      <w:pPr>
        <w:spacing w:before="10" w:after="0" w:line="240" w:lineRule="exact"/>
        <w:rPr>
          <w:sz w:val="24"/>
          <w:szCs w:val="24"/>
        </w:rPr>
      </w:pPr>
    </w:p>
    <w:p w14:paraId="76857A4B" w14:textId="345CBF34" w:rsidR="00A4750B" w:rsidRDefault="00820DDA">
      <w:pPr>
        <w:spacing w:before="32"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0" behindDoc="1" locked="0" layoutInCell="1" allowOverlap="1" wp14:anchorId="076B3875" wp14:editId="09559C60">
                <wp:simplePos x="0" y="0"/>
                <wp:positionH relativeFrom="page">
                  <wp:posOffset>457200</wp:posOffset>
                </wp:positionH>
                <wp:positionV relativeFrom="paragraph">
                  <wp:posOffset>-159385</wp:posOffset>
                </wp:positionV>
                <wp:extent cx="6858000" cy="1270"/>
                <wp:effectExtent l="9525" t="9525" r="9525" b="8255"/>
                <wp:wrapNone/>
                <wp:docPr id="3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37" name="Freeform 32"/>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76686" id="Group 31" o:spid="_x0000_s1026" style="position:absolute;margin-left:36pt;margin-top:-12.55pt;width:540pt;height:.1pt;z-index:-251658230;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">
                <v:shape id="Freeform 32"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1"/>
          <w:sz w:val="20"/>
          <w:szCs w:val="20"/>
        </w:rPr>
        <w:t>6.6.2</w:t>
      </w:r>
      <w:r w:rsidR="00006DEE">
        <w:rPr>
          <w:rFonts w:ascii="Times New Roman" w:eastAsia="Times New Roman" w:hAnsi="Times New Roman" w:cs="Times New Roman"/>
          <w:b/>
          <w:bCs/>
          <w:color w:val="323D47"/>
          <w:w w:val="141"/>
          <w:sz w:val="20"/>
          <w:szCs w:val="20"/>
        </w:rPr>
        <w:t>.</w:t>
      </w:r>
      <w:r w:rsidR="00006DEE">
        <w:rPr>
          <w:rFonts w:ascii="Times New Roman" w:eastAsia="Times New Roman" w:hAnsi="Times New Roman" w:cs="Times New Roman"/>
          <w:b/>
          <w:bCs/>
          <w:color w:val="323D47"/>
          <w:spacing w:val="2"/>
          <w:w w:val="141"/>
          <w:sz w:val="20"/>
          <w:szCs w:val="20"/>
        </w:rPr>
        <w:t xml:space="preserve"> </w:t>
      </w:r>
      <w:r w:rsidR="00006DEE">
        <w:rPr>
          <w:rFonts w:ascii="Times New Roman" w:eastAsia="Times New Roman" w:hAnsi="Times New Roman" w:cs="Times New Roman"/>
          <w:b/>
          <w:bCs/>
          <w:color w:val="323D47"/>
          <w:spacing w:val="-23"/>
          <w:w w:val="101"/>
          <w:sz w:val="20"/>
          <w:szCs w:val="20"/>
        </w:rPr>
        <w:t>T</w:t>
      </w:r>
      <w:r w:rsidR="00006DEE">
        <w:rPr>
          <w:rFonts w:ascii="Times New Roman" w:eastAsia="Times New Roman" w:hAnsi="Times New Roman" w:cs="Times New Roman"/>
          <w:b/>
          <w:bCs/>
          <w:color w:val="323D47"/>
          <w:spacing w:val="1"/>
          <w:w w:val="129"/>
          <w:sz w:val="20"/>
          <w:szCs w:val="20"/>
        </w:rPr>
        <w:t>y</w:t>
      </w:r>
      <w:r w:rsidR="00006DEE">
        <w:rPr>
          <w:rFonts w:ascii="Times New Roman" w:eastAsia="Times New Roman" w:hAnsi="Times New Roman" w:cs="Times New Roman"/>
          <w:b/>
          <w:bCs/>
          <w:color w:val="323D47"/>
          <w:spacing w:val="1"/>
          <w:w w:val="127"/>
          <w:sz w:val="20"/>
          <w:szCs w:val="20"/>
        </w:rPr>
        <w:t>p</w:t>
      </w:r>
      <w:r w:rsidR="00006DEE">
        <w:rPr>
          <w:rFonts w:ascii="Times New Roman" w:eastAsia="Times New Roman" w:hAnsi="Times New Roman" w:cs="Times New Roman"/>
          <w:b/>
          <w:bCs/>
          <w:color w:val="323D47"/>
          <w:w w:val="151"/>
          <w:sz w:val="20"/>
          <w:szCs w:val="20"/>
        </w:rPr>
        <w:t>e</w:t>
      </w:r>
      <w:r w:rsidR="00006DEE">
        <w:rPr>
          <w:rFonts w:ascii="Times New Roman" w:eastAsia="Times New Roman" w:hAnsi="Times New Roman" w:cs="Times New Roman"/>
          <w:b/>
          <w:bCs/>
          <w:color w:val="323D47"/>
          <w:spacing w:val="20"/>
          <w:sz w:val="20"/>
          <w:szCs w:val="20"/>
        </w:rPr>
        <w:t xml:space="preserve"> </w:t>
      </w:r>
      <w:r w:rsidR="00006DEE">
        <w:rPr>
          <w:rFonts w:ascii="Times New Roman" w:eastAsia="Times New Roman" w:hAnsi="Times New Roman" w:cs="Times New Roman"/>
          <w:b/>
          <w:bCs/>
          <w:color w:val="323D47"/>
          <w:spacing w:val="1"/>
          <w:w w:val="133"/>
          <w:sz w:val="20"/>
          <w:szCs w:val="20"/>
        </w:rPr>
        <w:t>o</w:t>
      </w:r>
      <w:r w:rsidR="00006DEE">
        <w:rPr>
          <w:rFonts w:ascii="Times New Roman" w:eastAsia="Times New Roman" w:hAnsi="Times New Roman" w:cs="Times New Roman"/>
          <w:b/>
          <w:bCs/>
          <w:color w:val="323D47"/>
          <w:w w:val="133"/>
          <w:sz w:val="20"/>
          <w:szCs w:val="20"/>
        </w:rPr>
        <w:t>f</w:t>
      </w:r>
      <w:r w:rsidR="00006DEE">
        <w:rPr>
          <w:rFonts w:ascii="Times New Roman" w:eastAsia="Times New Roman" w:hAnsi="Times New Roman" w:cs="Times New Roman"/>
          <w:b/>
          <w:bCs/>
          <w:color w:val="323D47"/>
          <w:spacing w:val="3"/>
          <w:w w:val="133"/>
          <w:sz w:val="20"/>
          <w:szCs w:val="20"/>
        </w:rPr>
        <w:t xml:space="preserve"> </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spacing w:val="1"/>
          <w:w w:val="110"/>
          <w:sz w:val="20"/>
          <w:szCs w:val="20"/>
        </w:rPr>
        <w:t>r</w:t>
      </w:r>
      <w:r w:rsidR="00006DEE">
        <w:rPr>
          <w:rFonts w:ascii="Times New Roman" w:eastAsia="Times New Roman" w:hAnsi="Times New Roman" w:cs="Times New Roman"/>
          <w:b/>
          <w:bCs/>
          <w:color w:val="323D47"/>
          <w:spacing w:val="1"/>
          <w:w w:val="142"/>
          <w:sz w:val="20"/>
          <w:szCs w:val="20"/>
        </w:rPr>
        <w:t>g</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spacing w:val="1"/>
          <w:w w:val="126"/>
          <w:sz w:val="20"/>
          <w:szCs w:val="20"/>
        </w:rPr>
        <w:t>n</w:t>
      </w:r>
      <w:r w:rsidR="00006DEE">
        <w:rPr>
          <w:rFonts w:ascii="Times New Roman" w:eastAsia="Times New Roman" w:hAnsi="Times New Roman" w:cs="Times New Roman"/>
          <w:b/>
          <w:bCs/>
          <w:color w:val="323D47"/>
          <w:w w:val="122"/>
          <w:sz w:val="20"/>
          <w:szCs w:val="20"/>
        </w:rPr>
        <w:t>i</w:t>
      </w:r>
      <w:r w:rsidR="00006DEE">
        <w:rPr>
          <w:rFonts w:ascii="Times New Roman" w:eastAsia="Times New Roman" w:hAnsi="Times New Roman" w:cs="Times New Roman"/>
          <w:b/>
          <w:bCs/>
          <w:color w:val="323D47"/>
          <w:spacing w:val="1"/>
          <w:w w:val="129"/>
          <w:sz w:val="20"/>
          <w:szCs w:val="20"/>
        </w:rPr>
        <w:t>z</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spacing w:val="1"/>
          <w:w w:val="142"/>
          <w:sz w:val="20"/>
          <w:szCs w:val="20"/>
        </w:rPr>
        <w:t>t</w:t>
      </w:r>
      <w:r w:rsidR="00006DEE">
        <w:rPr>
          <w:rFonts w:ascii="Times New Roman" w:eastAsia="Times New Roman" w:hAnsi="Times New Roman" w:cs="Times New Roman"/>
          <w:b/>
          <w:bCs/>
          <w:color w:val="323D47"/>
          <w:w w:val="122"/>
          <w:sz w:val="20"/>
          <w:szCs w:val="20"/>
        </w:rPr>
        <w:t>i</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w w:val="126"/>
          <w:sz w:val="20"/>
          <w:szCs w:val="20"/>
        </w:rPr>
        <w:t>n</w:t>
      </w:r>
    </w:p>
    <w:p w14:paraId="79B178E4" w14:textId="77777777" w:rsidR="00A4750B" w:rsidRDefault="00A4750B">
      <w:pPr>
        <w:spacing w:after="0" w:line="200" w:lineRule="exact"/>
        <w:rPr>
          <w:sz w:val="20"/>
          <w:szCs w:val="20"/>
        </w:rPr>
      </w:pPr>
    </w:p>
    <w:p w14:paraId="2877C787" w14:textId="77777777" w:rsidR="00A4750B" w:rsidRDefault="00A4750B">
      <w:pPr>
        <w:spacing w:before="13" w:after="0" w:line="200" w:lineRule="exact"/>
        <w:rPr>
          <w:sz w:val="20"/>
          <w:szCs w:val="20"/>
        </w:rPr>
      </w:pPr>
    </w:p>
    <w:p w14:paraId="162E53E5" w14:textId="339FB719" w:rsidR="00A4750B" w:rsidRDefault="00820DDA">
      <w:pPr>
        <w:spacing w:after="0" w:line="240" w:lineRule="auto"/>
        <w:ind w:left="10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52" behindDoc="1" locked="0" layoutInCell="1" allowOverlap="1" wp14:anchorId="37618DFC" wp14:editId="372222D9">
                <wp:simplePos x="0" y="0"/>
                <wp:positionH relativeFrom="page">
                  <wp:posOffset>450215</wp:posOffset>
                </wp:positionH>
                <wp:positionV relativeFrom="paragraph">
                  <wp:posOffset>236855</wp:posOffset>
                </wp:positionV>
                <wp:extent cx="6871970" cy="369570"/>
                <wp:effectExtent l="2540" t="5715" r="2540" b="5715"/>
                <wp:wrapNone/>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369570"/>
                          <a:chOff x="709" y="373"/>
                          <a:chExt cx="10822" cy="582"/>
                        </a:xfrm>
                      </wpg:grpSpPr>
                      <wpg:grpSp>
                        <wpg:cNvPr id="26" name="Group 29"/>
                        <wpg:cNvGrpSpPr>
                          <a:grpSpLocks/>
                        </wpg:cNvGrpSpPr>
                        <wpg:grpSpPr bwMode="auto">
                          <a:xfrm>
                            <a:off x="720" y="384"/>
                            <a:ext cx="10780" cy="540"/>
                            <a:chOff x="720" y="384"/>
                            <a:chExt cx="10780" cy="540"/>
                          </a:xfrm>
                        </wpg:grpSpPr>
                        <wps:wsp>
                          <wps:cNvPr id="27" name="Freeform 30"/>
                          <wps:cNvSpPr>
                            <a:spLocks/>
                          </wps:cNvSpPr>
                          <wps:spPr bwMode="auto">
                            <a:xfrm>
                              <a:off x="720" y="384"/>
                              <a:ext cx="10780" cy="540"/>
                            </a:xfrm>
                            <a:custGeom>
                              <a:avLst/>
                              <a:gdLst>
                                <a:gd name="T0" fmla="+- 0 720 720"/>
                                <a:gd name="T1" fmla="*/ T0 w 10780"/>
                                <a:gd name="T2" fmla="+- 0 384 384"/>
                                <a:gd name="T3" fmla="*/ 384 h 540"/>
                                <a:gd name="T4" fmla="+- 0 11500 720"/>
                                <a:gd name="T5" fmla="*/ T4 w 10780"/>
                                <a:gd name="T6" fmla="+- 0 384 384"/>
                                <a:gd name="T7" fmla="*/ 384 h 540"/>
                                <a:gd name="T8" fmla="+- 0 11500 720"/>
                                <a:gd name="T9" fmla="*/ T8 w 10780"/>
                                <a:gd name="T10" fmla="+- 0 924 384"/>
                                <a:gd name="T11" fmla="*/ 924 h 540"/>
                                <a:gd name="T12" fmla="+- 0 720 720"/>
                                <a:gd name="T13" fmla="*/ T12 w 10780"/>
                                <a:gd name="T14" fmla="+- 0 924 384"/>
                                <a:gd name="T15" fmla="*/ 924 h 540"/>
                                <a:gd name="T16" fmla="+- 0 720 720"/>
                                <a:gd name="T17" fmla="*/ T16 w 10780"/>
                                <a:gd name="T18" fmla="+- 0 384 384"/>
                                <a:gd name="T19" fmla="*/ 384 h 540"/>
                              </a:gdLst>
                              <a:ahLst/>
                              <a:cxnLst>
                                <a:cxn ang="0">
                                  <a:pos x="T1" y="T3"/>
                                </a:cxn>
                                <a:cxn ang="0">
                                  <a:pos x="T5" y="T7"/>
                                </a:cxn>
                                <a:cxn ang="0">
                                  <a:pos x="T9" y="T11"/>
                                </a:cxn>
                                <a:cxn ang="0">
                                  <a:pos x="T13" y="T15"/>
                                </a:cxn>
                                <a:cxn ang="0">
                                  <a:pos x="T17" y="T19"/>
                                </a:cxn>
                              </a:cxnLst>
                              <a:rect l="0" t="0" r="r" b="b"/>
                              <a:pathLst>
                                <a:path w="10780" h="540">
                                  <a:moveTo>
                                    <a:pt x="0" y="0"/>
                                  </a:moveTo>
                                  <a:lnTo>
                                    <a:pt x="10780" y="0"/>
                                  </a:lnTo>
                                  <a:lnTo>
                                    <a:pt x="10780" y="540"/>
                                  </a:lnTo>
                                  <a:lnTo>
                                    <a:pt x="0" y="540"/>
                                  </a:lnTo>
                                  <a:lnTo>
                                    <a:pt x="0" y="0"/>
                                  </a:lnTo>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7"/>
                        <wpg:cNvGrpSpPr>
                          <a:grpSpLocks/>
                        </wpg:cNvGrpSpPr>
                        <wpg:grpSpPr bwMode="auto">
                          <a:xfrm>
                            <a:off x="720" y="394"/>
                            <a:ext cx="10800" cy="2"/>
                            <a:chOff x="720" y="394"/>
                            <a:chExt cx="10800" cy="2"/>
                          </a:xfrm>
                        </wpg:grpSpPr>
                        <wps:wsp>
                          <wps:cNvPr id="29" name="Freeform 28"/>
                          <wps:cNvSpPr>
                            <a:spLocks/>
                          </wps:cNvSpPr>
                          <wps:spPr bwMode="auto">
                            <a:xfrm>
                              <a:off x="720" y="39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5"/>
                        <wpg:cNvGrpSpPr>
                          <a:grpSpLocks/>
                        </wpg:cNvGrpSpPr>
                        <wpg:grpSpPr bwMode="auto">
                          <a:xfrm>
                            <a:off x="720" y="934"/>
                            <a:ext cx="10800" cy="2"/>
                            <a:chOff x="720" y="934"/>
                            <a:chExt cx="10800" cy="2"/>
                          </a:xfrm>
                        </wpg:grpSpPr>
                        <wps:wsp>
                          <wps:cNvPr id="31" name="Freeform 26"/>
                          <wps:cNvSpPr>
                            <a:spLocks/>
                          </wps:cNvSpPr>
                          <wps:spPr bwMode="auto">
                            <a:xfrm>
                              <a:off x="720" y="9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3"/>
                        <wpg:cNvGrpSpPr>
                          <a:grpSpLocks/>
                        </wpg:cNvGrpSpPr>
                        <wpg:grpSpPr bwMode="auto">
                          <a:xfrm>
                            <a:off x="730" y="384"/>
                            <a:ext cx="2" cy="560"/>
                            <a:chOff x="730" y="384"/>
                            <a:chExt cx="2" cy="560"/>
                          </a:xfrm>
                        </wpg:grpSpPr>
                        <wps:wsp>
                          <wps:cNvPr id="33" name="Freeform 24"/>
                          <wps:cNvSpPr>
                            <a:spLocks/>
                          </wps:cNvSpPr>
                          <wps:spPr bwMode="auto">
                            <a:xfrm>
                              <a:off x="730" y="384"/>
                              <a:ext cx="2" cy="560"/>
                            </a:xfrm>
                            <a:custGeom>
                              <a:avLst/>
                              <a:gdLst>
                                <a:gd name="T0" fmla="+- 0 944 384"/>
                                <a:gd name="T1" fmla="*/ 944 h 560"/>
                                <a:gd name="T2" fmla="+- 0 384 384"/>
                                <a:gd name="T3" fmla="*/ 384 h 560"/>
                              </a:gdLst>
                              <a:ahLst/>
                              <a:cxnLst>
                                <a:cxn ang="0">
                                  <a:pos x="0" y="T1"/>
                                </a:cxn>
                                <a:cxn ang="0">
                                  <a:pos x="0" y="T3"/>
                                </a:cxn>
                              </a:cxnLst>
                              <a:rect l="0" t="0" r="r" b="b"/>
                              <a:pathLst>
                                <a:path h="560">
                                  <a:moveTo>
                                    <a:pt x="0" y="560"/>
                                  </a:moveTo>
                                  <a:lnTo>
                                    <a:pt x="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1"/>
                        <wpg:cNvGrpSpPr>
                          <a:grpSpLocks/>
                        </wpg:cNvGrpSpPr>
                        <wpg:grpSpPr bwMode="auto">
                          <a:xfrm>
                            <a:off x="11510" y="384"/>
                            <a:ext cx="2" cy="560"/>
                            <a:chOff x="11510" y="384"/>
                            <a:chExt cx="2" cy="560"/>
                          </a:xfrm>
                        </wpg:grpSpPr>
                        <wps:wsp>
                          <wps:cNvPr id="35" name="Freeform 22"/>
                          <wps:cNvSpPr>
                            <a:spLocks/>
                          </wps:cNvSpPr>
                          <wps:spPr bwMode="auto">
                            <a:xfrm>
                              <a:off x="11510" y="384"/>
                              <a:ext cx="2" cy="560"/>
                            </a:xfrm>
                            <a:custGeom>
                              <a:avLst/>
                              <a:gdLst>
                                <a:gd name="T0" fmla="+- 0 944 384"/>
                                <a:gd name="T1" fmla="*/ 944 h 560"/>
                                <a:gd name="T2" fmla="+- 0 384 384"/>
                                <a:gd name="T3" fmla="*/ 384 h 560"/>
                              </a:gdLst>
                              <a:ahLst/>
                              <a:cxnLst>
                                <a:cxn ang="0">
                                  <a:pos x="0" y="T1"/>
                                </a:cxn>
                                <a:cxn ang="0">
                                  <a:pos x="0" y="T3"/>
                                </a:cxn>
                              </a:cxnLst>
                              <a:rect l="0" t="0" r="r" b="b"/>
                              <a:pathLst>
                                <a:path h="560">
                                  <a:moveTo>
                                    <a:pt x="0" y="560"/>
                                  </a:moveTo>
                                  <a:lnTo>
                                    <a:pt x="0" y="0"/>
                                  </a:lnTo>
                                </a:path>
                              </a:pathLst>
                            </a:custGeom>
                            <a:noFill/>
                            <a:ln w="13970">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0C9FF6" id="Group 20" o:spid="_x0000_s1026" style="position:absolute;margin-left:35.45pt;margin-top:18.65pt;width:541.1pt;height:29.1pt;z-index:-251658228;mso-position-horizontal-relative:page" coordorigin="709,373" coordsize="1082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">
                <v:group id="Group 29" o:spid="_x0000_s1027" style="position:absolute;left:720;top:384;width:10780;height:540" coordorigin="720,384" coordsize="107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0" o:spid="_x0000_s1028" style="position:absolute;left:720;top:384;width:10780;height:540;visibility:visible;mso-wrap-style:square;v-text-anchor:top" coordsize="107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" path="m,l10780,r,540l,540,,e" fillcolor="#ededed" stroked="f">
                    <v:path arrowok="t" o:connecttype="custom" o:connectlocs="0,384;10780,384;10780,924;0,924;0,384" o:connectangles="0,0,0,0,0"/>
                  </v:shape>
                </v:group>
                <v:group id="Group 27" o:spid="_x0000_s1029" style="position:absolute;left:720;top:394;width:10800;height:2" coordorigin="720,39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30" style="position:absolute;left:720;top:39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" path="m,l10800,e" filled="f" strokecolor="#e4e4e4" strokeweight="1.1pt">
                    <v:path arrowok="t" o:connecttype="custom" o:connectlocs="0,0;10800,0" o:connectangles="0,0"/>
                  </v:shape>
                </v:group>
                <v:group id="Group 25" o:spid="_x0000_s1031" style="position:absolute;left:720;top:934;width:10800;height:2" coordorigin="720,93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6" o:spid="_x0000_s1032" style="position:absolute;left:720;top:93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" path="m,l10800,e" filled="f" strokecolor="#e4e4e4" strokeweight="1.1pt">
                    <v:path arrowok="t" o:connecttype="custom" o:connectlocs="0,0;10800,0" o:connectangles="0,0"/>
                  </v:shape>
                </v:group>
                <v:group id="Group 23" o:spid="_x0000_s1033" style="position:absolute;left:730;top:384;width:2;height:560" coordorigin="730,384"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4" o:spid="_x0000_s1034" style="position:absolute;left:730;top:384;width:2;height:560;visibility:visible;mso-wrap-style:square;v-text-anchor:top"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" path="m,560l,e" filled="f" strokecolor="#e4e4e4" strokeweight="1.1pt">
                    <v:path arrowok="t" o:connecttype="custom" o:connectlocs="0,944;0,384" o:connectangles="0,0"/>
                  </v:shape>
                </v:group>
                <v:group id="Group 21" o:spid="_x0000_s1035" style="position:absolute;left:11510;top:384;width:2;height:560" coordorigin="11510,384"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2" o:spid="_x0000_s1036" style="position:absolute;left:11510;top:384;width:2;height:560;visibility:visible;mso-wrap-style:square;v-text-anchor:top"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" path="m,560l,e" filled="f" strokecolor="#e4e4e4" strokeweight="1.1pt">
                    <v:path arrowok="t" o:connecttype="custom" o:connectlocs="0,944;0,384" o:connectangles="0,0"/>
                  </v:shape>
                </v:group>
                <w10:wrap anchorx="page"/>
              </v:group>
            </w:pict>
          </mc:Fallback>
        </mc:AlternateContent>
      </w:r>
      <w:r w:rsidR="00006DEE">
        <w:rPr>
          <w:rFonts w:ascii="Times New Roman" w:eastAsia="Times New Roman" w:hAnsi="Times New Roman" w:cs="Times New Roman"/>
          <w:b/>
          <w:bCs/>
          <w:spacing w:val="1"/>
          <w:w w:val="105"/>
          <w:sz w:val="24"/>
          <w:szCs w:val="24"/>
        </w:rPr>
        <w:t>R</w:t>
      </w:r>
      <w:r w:rsidR="00006DEE">
        <w:rPr>
          <w:rFonts w:ascii="Times New Roman" w:eastAsia="Times New Roman" w:hAnsi="Times New Roman" w:cs="Times New Roman"/>
          <w:b/>
          <w:bCs/>
          <w:spacing w:val="1"/>
          <w:w w:val="151"/>
          <w:sz w:val="24"/>
          <w:szCs w:val="24"/>
        </w:rPr>
        <w:t>es</w:t>
      </w:r>
      <w:r w:rsidR="00006DEE">
        <w:rPr>
          <w:rFonts w:ascii="Times New Roman" w:eastAsia="Times New Roman" w:hAnsi="Times New Roman" w:cs="Times New Roman"/>
          <w:b/>
          <w:bCs/>
          <w:spacing w:val="1"/>
          <w:w w:val="127"/>
          <w:sz w:val="24"/>
          <w:szCs w:val="24"/>
        </w:rPr>
        <w:t>p</w:t>
      </w:r>
      <w:r w:rsidR="00006DEE">
        <w:rPr>
          <w:rFonts w:ascii="Times New Roman" w:eastAsia="Times New Roman" w:hAnsi="Times New Roman" w:cs="Times New Roman"/>
          <w:b/>
          <w:bCs/>
          <w:spacing w:val="1"/>
          <w:w w:val="136"/>
          <w:sz w:val="24"/>
          <w:szCs w:val="24"/>
        </w:rPr>
        <w:t>o</w:t>
      </w:r>
      <w:r w:rsidR="00006DEE">
        <w:rPr>
          <w:rFonts w:ascii="Times New Roman" w:eastAsia="Times New Roman" w:hAnsi="Times New Roman" w:cs="Times New Roman"/>
          <w:b/>
          <w:bCs/>
          <w:spacing w:val="1"/>
          <w:w w:val="126"/>
          <w:sz w:val="24"/>
          <w:szCs w:val="24"/>
        </w:rPr>
        <w:t>n</w:t>
      </w:r>
      <w:r w:rsidR="00006DEE">
        <w:rPr>
          <w:rFonts w:ascii="Times New Roman" w:eastAsia="Times New Roman" w:hAnsi="Times New Roman" w:cs="Times New Roman"/>
          <w:b/>
          <w:bCs/>
          <w:spacing w:val="1"/>
          <w:w w:val="151"/>
          <w:sz w:val="24"/>
          <w:szCs w:val="24"/>
        </w:rPr>
        <w:t>se</w:t>
      </w:r>
      <w:r w:rsidR="00006DEE">
        <w:rPr>
          <w:rFonts w:ascii="Times New Roman" w:eastAsia="Times New Roman" w:hAnsi="Times New Roman" w:cs="Times New Roman"/>
          <w:b/>
          <w:bCs/>
          <w:w w:val="151"/>
          <w:sz w:val="24"/>
          <w:szCs w:val="24"/>
        </w:rPr>
        <w:t>s</w:t>
      </w:r>
      <w:r w:rsidR="00006DEE">
        <w:rPr>
          <w:rFonts w:ascii="Times New Roman" w:eastAsia="Times New Roman" w:hAnsi="Times New Roman" w:cs="Times New Roman"/>
          <w:b/>
          <w:bCs/>
          <w:spacing w:val="25"/>
          <w:sz w:val="24"/>
          <w:szCs w:val="24"/>
        </w:rPr>
        <w:t xml:space="preserve"> </w:t>
      </w:r>
      <w:r w:rsidR="00006DEE">
        <w:rPr>
          <w:rFonts w:ascii="Times New Roman" w:eastAsia="Times New Roman" w:hAnsi="Times New Roman" w:cs="Times New Roman"/>
          <w:b/>
          <w:bCs/>
          <w:spacing w:val="1"/>
          <w:w w:val="136"/>
          <w:sz w:val="24"/>
          <w:szCs w:val="24"/>
        </w:rPr>
        <w:t>Selected</w:t>
      </w:r>
      <w:r w:rsidR="00006DEE">
        <w:rPr>
          <w:rFonts w:ascii="Times New Roman" w:eastAsia="Times New Roman" w:hAnsi="Times New Roman" w:cs="Times New Roman"/>
          <w:b/>
          <w:bCs/>
          <w:w w:val="136"/>
          <w:sz w:val="24"/>
          <w:szCs w:val="24"/>
        </w:rPr>
        <w:t>:</w:t>
      </w:r>
    </w:p>
    <w:p w14:paraId="0A554778" w14:textId="77777777" w:rsidR="00A4750B" w:rsidRDefault="00A4750B">
      <w:pPr>
        <w:spacing w:before="1" w:after="0" w:line="260" w:lineRule="exact"/>
        <w:rPr>
          <w:sz w:val="26"/>
          <w:szCs w:val="26"/>
        </w:rPr>
      </w:pPr>
    </w:p>
    <w:p w14:paraId="04A380D1" w14:textId="7F20C058" w:rsidR="00A4750B" w:rsidRDefault="00820DDA">
      <w:pPr>
        <w:spacing w:after="0" w:line="240" w:lineRule="auto"/>
        <w:ind w:left="2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1" behindDoc="1" locked="0" layoutInCell="1" allowOverlap="1" wp14:anchorId="3490E034" wp14:editId="488A5D0E">
                <wp:simplePos x="0" y="0"/>
                <wp:positionH relativeFrom="page">
                  <wp:posOffset>457200</wp:posOffset>
                </wp:positionH>
                <wp:positionV relativeFrom="paragraph">
                  <wp:posOffset>391795</wp:posOffset>
                </wp:positionV>
                <wp:extent cx="6858000" cy="1270"/>
                <wp:effectExtent l="9525" t="15875" r="9525" b="1143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617"/>
                          <a:chExt cx="10800" cy="2"/>
                        </a:xfrm>
                      </wpg:grpSpPr>
                      <wps:wsp>
                        <wps:cNvPr id="24" name="Freeform 19"/>
                        <wps:cNvSpPr>
                          <a:spLocks/>
                        </wps:cNvSpPr>
                        <wps:spPr bwMode="auto">
                          <a:xfrm>
                            <a:off x="720" y="61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00F40" id="Group 18" o:spid="_x0000_s1026" style="position:absolute;margin-left:36pt;margin-top:30.85pt;width:540pt;height:.1pt;z-index:-251658229;mso-position-horizontal-relative:page" coordorigin="720,61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">
                <v:shape id="Freeform 19" o:spid="_x0000_s1027" style="position:absolute;left:720;top:61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spacing w:val="-8"/>
          <w:w w:val="103"/>
          <w:sz w:val="20"/>
          <w:szCs w:val="20"/>
        </w:rPr>
        <w:t>R</w:t>
      </w:r>
      <w:r w:rsidR="00006DEE">
        <w:rPr>
          <w:rFonts w:ascii="Times New Roman" w:eastAsia="Times New Roman" w:hAnsi="Times New Roman" w:cs="Times New Roman"/>
          <w:spacing w:val="1"/>
          <w:w w:val="137"/>
          <w:sz w:val="20"/>
          <w:szCs w:val="20"/>
        </w:rPr>
        <w:t>e</w:t>
      </w:r>
      <w:r w:rsidR="00006DEE">
        <w:rPr>
          <w:rFonts w:ascii="Times New Roman" w:eastAsia="Times New Roman" w:hAnsi="Times New Roman" w:cs="Times New Roman"/>
          <w:spacing w:val="1"/>
          <w:w w:val="132"/>
          <w:sz w:val="20"/>
          <w:szCs w:val="20"/>
        </w:rPr>
        <w:t>s</w:t>
      </w:r>
      <w:r w:rsidR="00006DEE">
        <w:rPr>
          <w:rFonts w:ascii="Times New Roman" w:eastAsia="Times New Roman" w:hAnsi="Times New Roman" w:cs="Times New Roman"/>
          <w:spacing w:val="1"/>
          <w:w w:val="137"/>
          <w:sz w:val="20"/>
          <w:szCs w:val="20"/>
        </w:rPr>
        <w:t>e</w:t>
      </w:r>
      <w:r w:rsidR="00006DEE">
        <w:rPr>
          <w:rFonts w:ascii="Times New Roman" w:eastAsia="Times New Roman" w:hAnsi="Times New Roman" w:cs="Times New Roman"/>
          <w:spacing w:val="1"/>
          <w:w w:val="136"/>
          <w:sz w:val="20"/>
          <w:szCs w:val="20"/>
        </w:rPr>
        <w:t>a</w:t>
      </w:r>
      <w:r w:rsidR="00006DEE">
        <w:rPr>
          <w:rFonts w:ascii="Times New Roman" w:eastAsia="Times New Roman" w:hAnsi="Times New Roman" w:cs="Times New Roman"/>
          <w:spacing w:val="-4"/>
          <w:w w:val="122"/>
          <w:sz w:val="20"/>
          <w:szCs w:val="20"/>
        </w:rPr>
        <w:t>r</w:t>
      </w:r>
      <w:r w:rsidR="00006DEE">
        <w:rPr>
          <w:rFonts w:ascii="Times New Roman" w:eastAsia="Times New Roman" w:hAnsi="Times New Roman" w:cs="Times New Roman"/>
          <w:spacing w:val="1"/>
          <w:w w:val="122"/>
          <w:sz w:val="20"/>
          <w:szCs w:val="20"/>
        </w:rPr>
        <w:t>c</w:t>
      </w:r>
      <w:r w:rsidR="00006DEE">
        <w:rPr>
          <w:rFonts w:ascii="Times New Roman" w:eastAsia="Times New Roman" w:hAnsi="Times New Roman" w:cs="Times New Roman"/>
          <w:w w:val="125"/>
          <w:sz w:val="20"/>
          <w:szCs w:val="20"/>
        </w:rPr>
        <w:t>h</w:t>
      </w:r>
      <w:r w:rsidR="00006DEE">
        <w:rPr>
          <w:rFonts w:ascii="Times New Roman" w:eastAsia="Times New Roman" w:hAnsi="Times New Roman" w:cs="Times New Roman"/>
          <w:spacing w:val="14"/>
          <w:sz w:val="20"/>
          <w:szCs w:val="20"/>
        </w:rPr>
        <w:t xml:space="preserve"> </w:t>
      </w:r>
      <w:r w:rsidR="00006DEE">
        <w:rPr>
          <w:rFonts w:ascii="Times New Roman" w:eastAsia="Times New Roman" w:hAnsi="Times New Roman" w:cs="Times New Roman"/>
          <w:w w:val="87"/>
          <w:sz w:val="20"/>
          <w:szCs w:val="20"/>
        </w:rPr>
        <w:t>I</w:t>
      </w:r>
      <w:r w:rsidR="00006DEE">
        <w:rPr>
          <w:rFonts w:ascii="Times New Roman" w:eastAsia="Times New Roman" w:hAnsi="Times New Roman" w:cs="Times New Roman"/>
          <w:spacing w:val="1"/>
          <w:w w:val="125"/>
          <w:sz w:val="20"/>
          <w:szCs w:val="20"/>
        </w:rPr>
        <w:t>n</w:t>
      </w:r>
      <w:r w:rsidR="00006DEE">
        <w:rPr>
          <w:rFonts w:ascii="Times New Roman" w:eastAsia="Times New Roman" w:hAnsi="Times New Roman" w:cs="Times New Roman"/>
          <w:spacing w:val="1"/>
          <w:w w:val="132"/>
          <w:sz w:val="20"/>
          <w:szCs w:val="20"/>
        </w:rPr>
        <w:t>s</w:t>
      </w:r>
      <w:r w:rsidR="00006DEE">
        <w:rPr>
          <w:rFonts w:ascii="Times New Roman" w:eastAsia="Times New Roman" w:hAnsi="Times New Roman" w:cs="Times New Roman"/>
          <w:w w:val="139"/>
          <w:sz w:val="20"/>
          <w:szCs w:val="20"/>
        </w:rPr>
        <w:t>t</w:t>
      </w:r>
      <w:r w:rsidR="00006DEE">
        <w:rPr>
          <w:rFonts w:ascii="Times New Roman" w:eastAsia="Times New Roman" w:hAnsi="Times New Roman" w:cs="Times New Roman"/>
          <w:w w:val="99"/>
          <w:sz w:val="20"/>
          <w:szCs w:val="20"/>
        </w:rPr>
        <w:t>i</w:t>
      </w:r>
      <w:r w:rsidR="00006DEE">
        <w:rPr>
          <w:rFonts w:ascii="Times New Roman" w:eastAsia="Times New Roman" w:hAnsi="Times New Roman" w:cs="Times New Roman"/>
          <w:w w:val="139"/>
          <w:sz w:val="20"/>
          <w:szCs w:val="20"/>
        </w:rPr>
        <w:t>t</w:t>
      </w:r>
      <w:r w:rsidR="00006DEE">
        <w:rPr>
          <w:rFonts w:ascii="Times New Roman" w:eastAsia="Times New Roman" w:hAnsi="Times New Roman" w:cs="Times New Roman"/>
          <w:spacing w:val="1"/>
          <w:w w:val="125"/>
          <w:sz w:val="20"/>
          <w:szCs w:val="20"/>
        </w:rPr>
        <w:t>u</w:t>
      </w:r>
      <w:r w:rsidR="00006DEE">
        <w:rPr>
          <w:rFonts w:ascii="Times New Roman" w:eastAsia="Times New Roman" w:hAnsi="Times New Roman" w:cs="Times New Roman"/>
          <w:w w:val="139"/>
          <w:sz w:val="20"/>
          <w:szCs w:val="20"/>
        </w:rPr>
        <w:t>t</w:t>
      </w:r>
      <w:r w:rsidR="00006DEE">
        <w:rPr>
          <w:rFonts w:ascii="Times New Roman" w:eastAsia="Times New Roman" w:hAnsi="Times New Roman" w:cs="Times New Roman"/>
          <w:w w:val="99"/>
          <w:sz w:val="20"/>
          <w:szCs w:val="20"/>
        </w:rPr>
        <w:t>i</w:t>
      </w:r>
      <w:r w:rsidR="00006DEE">
        <w:rPr>
          <w:rFonts w:ascii="Times New Roman" w:eastAsia="Times New Roman" w:hAnsi="Times New Roman" w:cs="Times New Roman"/>
          <w:spacing w:val="1"/>
          <w:w w:val="121"/>
          <w:sz w:val="20"/>
          <w:szCs w:val="20"/>
        </w:rPr>
        <w:t>o</w:t>
      </w:r>
      <w:r w:rsidR="00006DEE">
        <w:rPr>
          <w:rFonts w:ascii="Times New Roman" w:eastAsia="Times New Roman" w:hAnsi="Times New Roman" w:cs="Times New Roman"/>
          <w:w w:val="125"/>
          <w:sz w:val="20"/>
          <w:szCs w:val="20"/>
        </w:rPr>
        <w:t>n</w:t>
      </w:r>
      <w:r w:rsidR="00006DEE">
        <w:rPr>
          <w:rFonts w:ascii="Times New Roman" w:eastAsia="Times New Roman" w:hAnsi="Times New Roman" w:cs="Times New Roman"/>
          <w:spacing w:val="14"/>
          <w:sz w:val="20"/>
          <w:szCs w:val="20"/>
        </w:rPr>
        <w:t xml:space="preserve"> </w:t>
      </w:r>
      <w:r w:rsidR="00006DEE">
        <w:rPr>
          <w:rFonts w:ascii="Times New Roman" w:eastAsia="Times New Roman" w:hAnsi="Times New Roman" w:cs="Times New Roman"/>
          <w:sz w:val="20"/>
          <w:szCs w:val="20"/>
        </w:rPr>
        <w:t>/</w:t>
      </w:r>
      <w:r w:rsidR="00006DEE">
        <w:rPr>
          <w:rFonts w:ascii="Times New Roman" w:eastAsia="Times New Roman" w:hAnsi="Times New Roman" w:cs="Times New Roman"/>
          <w:spacing w:val="25"/>
          <w:sz w:val="20"/>
          <w:szCs w:val="20"/>
        </w:rPr>
        <w:t xml:space="preserve"> </w:t>
      </w:r>
      <w:r w:rsidR="00006DEE">
        <w:rPr>
          <w:rFonts w:ascii="Times New Roman" w:eastAsia="Times New Roman" w:hAnsi="Times New Roman" w:cs="Times New Roman"/>
          <w:spacing w:val="1"/>
          <w:w w:val="112"/>
          <w:sz w:val="20"/>
          <w:szCs w:val="20"/>
        </w:rPr>
        <w:t>Th</w:t>
      </w:r>
      <w:r w:rsidR="00006DEE">
        <w:rPr>
          <w:rFonts w:ascii="Times New Roman" w:eastAsia="Times New Roman" w:hAnsi="Times New Roman" w:cs="Times New Roman"/>
          <w:w w:val="112"/>
          <w:sz w:val="20"/>
          <w:szCs w:val="20"/>
        </w:rPr>
        <w:t>i</w:t>
      </w:r>
      <w:r w:rsidR="00006DEE">
        <w:rPr>
          <w:rFonts w:ascii="Times New Roman" w:eastAsia="Times New Roman" w:hAnsi="Times New Roman" w:cs="Times New Roman"/>
          <w:spacing w:val="1"/>
          <w:w w:val="112"/>
          <w:sz w:val="20"/>
          <w:szCs w:val="20"/>
        </w:rPr>
        <w:t>n</w:t>
      </w:r>
      <w:r w:rsidR="00006DEE">
        <w:rPr>
          <w:rFonts w:ascii="Times New Roman" w:eastAsia="Times New Roman" w:hAnsi="Times New Roman" w:cs="Times New Roman"/>
          <w:w w:val="112"/>
          <w:sz w:val="20"/>
          <w:szCs w:val="20"/>
        </w:rPr>
        <w:t>k</w:t>
      </w:r>
      <w:r w:rsidR="00006DEE">
        <w:rPr>
          <w:rFonts w:ascii="Times New Roman" w:eastAsia="Times New Roman" w:hAnsi="Times New Roman" w:cs="Times New Roman"/>
          <w:spacing w:val="13"/>
          <w:w w:val="112"/>
          <w:sz w:val="20"/>
          <w:szCs w:val="20"/>
        </w:rPr>
        <w:t xml:space="preserve"> </w:t>
      </w:r>
      <w:r w:rsidR="00006DEE">
        <w:rPr>
          <w:rFonts w:ascii="Times New Roman" w:eastAsia="Times New Roman" w:hAnsi="Times New Roman" w:cs="Times New Roman"/>
          <w:spacing w:val="-32"/>
          <w:w w:val="99"/>
          <w:sz w:val="20"/>
          <w:szCs w:val="20"/>
        </w:rPr>
        <w:t>T</w:t>
      </w:r>
      <w:r w:rsidR="00006DEE">
        <w:rPr>
          <w:rFonts w:ascii="Times New Roman" w:eastAsia="Times New Roman" w:hAnsi="Times New Roman" w:cs="Times New Roman"/>
          <w:spacing w:val="1"/>
          <w:w w:val="136"/>
          <w:sz w:val="20"/>
          <w:szCs w:val="20"/>
        </w:rPr>
        <w:t>a</w:t>
      </w:r>
      <w:r w:rsidR="00006DEE">
        <w:rPr>
          <w:rFonts w:ascii="Times New Roman" w:eastAsia="Times New Roman" w:hAnsi="Times New Roman" w:cs="Times New Roman"/>
          <w:spacing w:val="1"/>
          <w:w w:val="125"/>
          <w:sz w:val="20"/>
          <w:szCs w:val="20"/>
        </w:rPr>
        <w:t>n</w:t>
      </w:r>
      <w:r w:rsidR="00006DEE">
        <w:rPr>
          <w:rFonts w:ascii="Times New Roman" w:eastAsia="Times New Roman" w:hAnsi="Times New Roman" w:cs="Times New Roman"/>
          <w:w w:val="114"/>
          <w:sz w:val="20"/>
          <w:szCs w:val="20"/>
        </w:rPr>
        <w:t>k</w:t>
      </w:r>
    </w:p>
    <w:p w14:paraId="0F918A93" w14:textId="77777777" w:rsidR="00A4750B" w:rsidRDefault="00A4750B">
      <w:pPr>
        <w:spacing w:after="0"/>
        <w:sectPr w:rsidR="00A4750B">
          <w:headerReference w:type="default" r:id="rId20"/>
          <w:pgSz w:w="12240" w:h="15840"/>
          <w:pgMar w:top="860" w:right="620" w:bottom="640" w:left="620" w:header="661" w:footer="459" w:gutter="0"/>
          <w:cols w:space="720"/>
        </w:sectPr>
      </w:pPr>
    </w:p>
    <w:p w14:paraId="5D7DE92A" w14:textId="77777777" w:rsidR="00A4750B" w:rsidRDefault="00A4750B">
      <w:pPr>
        <w:spacing w:after="0" w:line="140" w:lineRule="exact"/>
        <w:rPr>
          <w:sz w:val="14"/>
          <w:szCs w:val="14"/>
        </w:rPr>
      </w:pPr>
    </w:p>
    <w:p w14:paraId="4266E033" w14:textId="77777777" w:rsidR="00A4750B" w:rsidRDefault="00A4750B">
      <w:pPr>
        <w:spacing w:after="0" w:line="200" w:lineRule="exact"/>
        <w:rPr>
          <w:sz w:val="20"/>
          <w:szCs w:val="20"/>
        </w:rPr>
      </w:pPr>
    </w:p>
    <w:p w14:paraId="7FB3EC99" w14:textId="77777777" w:rsidR="00A4750B" w:rsidRDefault="00006DEE">
      <w:pPr>
        <w:spacing w:before="32" w:after="0" w:line="227" w:lineRule="exact"/>
        <w:ind w:left="100" w:right="-2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32"/>
          <w:sz w:val="20"/>
          <w:szCs w:val="20"/>
        </w:rPr>
        <w:t>P</w:t>
      </w:r>
      <w:r>
        <w:rPr>
          <w:rFonts w:ascii="Times New Roman" w:eastAsia="Times New Roman" w:hAnsi="Times New Roman" w:cs="Times New Roman"/>
          <w:b/>
          <w:bCs/>
          <w:color w:val="323D47"/>
          <w:w w:val="132"/>
          <w:sz w:val="20"/>
          <w:szCs w:val="20"/>
        </w:rPr>
        <w:t>l</w:t>
      </w:r>
      <w:r>
        <w:rPr>
          <w:rFonts w:ascii="Times New Roman" w:eastAsia="Times New Roman" w:hAnsi="Times New Roman" w:cs="Times New Roman"/>
          <w:b/>
          <w:bCs/>
          <w:color w:val="323D47"/>
          <w:spacing w:val="1"/>
          <w:w w:val="132"/>
          <w:sz w:val="20"/>
          <w:szCs w:val="20"/>
        </w:rPr>
        <w:t>eas</w:t>
      </w:r>
      <w:r>
        <w:rPr>
          <w:rFonts w:ascii="Times New Roman" w:eastAsia="Times New Roman" w:hAnsi="Times New Roman" w:cs="Times New Roman"/>
          <w:b/>
          <w:bCs/>
          <w:color w:val="323D47"/>
          <w:w w:val="132"/>
          <w:sz w:val="20"/>
          <w:szCs w:val="20"/>
        </w:rPr>
        <w:t>e</w:t>
      </w:r>
      <w:r>
        <w:rPr>
          <w:rFonts w:ascii="Times New Roman" w:eastAsia="Times New Roman" w:hAnsi="Times New Roman" w:cs="Times New Roman"/>
          <w:b/>
          <w:bCs/>
          <w:color w:val="323D47"/>
          <w:spacing w:val="30"/>
          <w:w w:val="132"/>
          <w:sz w:val="20"/>
          <w:szCs w:val="20"/>
        </w:rPr>
        <w:t xml:space="preserve"> </w:t>
      </w:r>
      <w:r>
        <w:rPr>
          <w:rFonts w:ascii="Times New Roman" w:eastAsia="Times New Roman" w:hAnsi="Times New Roman" w:cs="Times New Roman"/>
          <w:b/>
          <w:bCs/>
          <w:color w:val="323D47"/>
          <w:spacing w:val="1"/>
          <w:w w:val="132"/>
          <w:sz w:val="20"/>
          <w:szCs w:val="20"/>
        </w:rPr>
        <w:t>prov</w:t>
      </w:r>
      <w:r>
        <w:rPr>
          <w:rFonts w:ascii="Times New Roman" w:eastAsia="Times New Roman" w:hAnsi="Times New Roman" w:cs="Times New Roman"/>
          <w:b/>
          <w:bCs/>
          <w:color w:val="323D47"/>
          <w:w w:val="132"/>
          <w:sz w:val="20"/>
          <w:szCs w:val="20"/>
        </w:rPr>
        <w:t>i</w:t>
      </w:r>
      <w:r>
        <w:rPr>
          <w:rFonts w:ascii="Times New Roman" w:eastAsia="Times New Roman" w:hAnsi="Times New Roman" w:cs="Times New Roman"/>
          <w:b/>
          <w:bCs/>
          <w:color w:val="323D47"/>
          <w:spacing w:val="1"/>
          <w:w w:val="132"/>
          <w:sz w:val="20"/>
          <w:szCs w:val="20"/>
        </w:rPr>
        <w:t>d</w:t>
      </w:r>
      <w:r>
        <w:rPr>
          <w:rFonts w:ascii="Times New Roman" w:eastAsia="Times New Roman" w:hAnsi="Times New Roman" w:cs="Times New Roman"/>
          <w:b/>
          <w:bCs/>
          <w:color w:val="323D47"/>
          <w:w w:val="132"/>
          <w:sz w:val="20"/>
          <w:szCs w:val="20"/>
        </w:rPr>
        <w:t>e</w:t>
      </w:r>
      <w:r>
        <w:rPr>
          <w:rFonts w:ascii="Times New Roman" w:eastAsia="Times New Roman" w:hAnsi="Times New Roman" w:cs="Times New Roman"/>
          <w:b/>
          <w:bCs/>
          <w:color w:val="323D47"/>
          <w:spacing w:val="-16"/>
          <w:w w:val="132"/>
          <w:sz w:val="20"/>
          <w:szCs w:val="20"/>
        </w:rPr>
        <w:t xml:space="preserve"> </w:t>
      </w:r>
      <w:r>
        <w:rPr>
          <w:rFonts w:ascii="Times New Roman" w:eastAsia="Times New Roman" w:hAnsi="Times New Roman" w:cs="Times New Roman"/>
          <w:b/>
          <w:bCs/>
          <w:color w:val="323D47"/>
          <w:spacing w:val="1"/>
          <w:w w:val="132"/>
          <w:sz w:val="20"/>
          <w:szCs w:val="20"/>
        </w:rPr>
        <w:t>u</w:t>
      </w:r>
      <w:r>
        <w:rPr>
          <w:rFonts w:ascii="Times New Roman" w:eastAsia="Times New Roman" w:hAnsi="Times New Roman" w:cs="Times New Roman"/>
          <w:b/>
          <w:bCs/>
          <w:color w:val="323D47"/>
          <w:w w:val="132"/>
          <w:sz w:val="20"/>
          <w:szCs w:val="20"/>
        </w:rPr>
        <w:t>p</w:t>
      </w:r>
      <w:r>
        <w:rPr>
          <w:rFonts w:ascii="Times New Roman" w:eastAsia="Times New Roman" w:hAnsi="Times New Roman" w:cs="Times New Roman"/>
          <w:b/>
          <w:bCs/>
          <w:color w:val="323D47"/>
          <w:spacing w:val="-9"/>
          <w:w w:val="132"/>
          <w:sz w:val="20"/>
          <w:szCs w:val="20"/>
        </w:rPr>
        <w:t xml:space="preserve"> </w:t>
      </w:r>
      <w:r>
        <w:rPr>
          <w:rFonts w:ascii="Times New Roman" w:eastAsia="Times New Roman" w:hAnsi="Times New Roman" w:cs="Times New Roman"/>
          <w:b/>
          <w:bCs/>
          <w:color w:val="323D47"/>
          <w:spacing w:val="1"/>
          <w:w w:val="132"/>
          <w:sz w:val="20"/>
          <w:szCs w:val="20"/>
        </w:rPr>
        <w:t>t</w:t>
      </w:r>
      <w:r>
        <w:rPr>
          <w:rFonts w:ascii="Times New Roman" w:eastAsia="Times New Roman" w:hAnsi="Times New Roman" w:cs="Times New Roman"/>
          <w:b/>
          <w:bCs/>
          <w:color w:val="323D47"/>
          <w:w w:val="132"/>
          <w:sz w:val="20"/>
          <w:szCs w:val="20"/>
        </w:rPr>
        <w:t>o</w:t>
      </w:r>
      <w:r>
        <w:rPr>
          <w:rFonts w:ascii="Times New Roman" w:eastAsia="Times New Roman" w:hAnsi="Times New Roman" w:cs="Times New Roman"/>
          <w:b/>
          <w:bCs/>
          <w:color w:val="323D47"/>
          <w:spacing w:val="14"/>
          <w:w w:val="132"/>
          <w:sz w:val="20"/>
          <w:szCs w:val="20"/>
        </w:rPr>
        <w:t xml:space="preserve"> </w:t>
      </w:r>
      <w:r>
        <w:rPr>
          <w:rFonts w:ascii="Times New Roman" w:eastAsia="Times New Roman" w:hAnsi="Times New Roman" w:cs="Times New Roman"/>
          <w:b/>
          <w:bCs/>
          <w:color w:val="323D47"/>
          <w:w w:val="132"/>
          <w:sz w:val="20"/>
          <w:szCs w:val="20"/>
        </w:rPr>
        <w:t>3</w:t>
      </w:r>
      <w:r>
        <w:rPr>
          <w:rFonts w:ascii="Times New Roman" w:eastAsia="Times New Roman" w:hAnsi="Times New Roman" w:cs="Times New Roman"/>
          <w:b/>
          <w:bCs/>
          <w:color w:val="323D47"/>
          <w:spacing w:val="10"/>
          <w:w w:val="132"/>
          <w:sz w:val="20"/>
          <w:szCs w:val="20"/>
        </w:rPr>
        <w:t xml:space="preserve"> </w:t>
      </w:r>
      <w:r>
        <w:rPr>
          <w:rFonts w:ascii="Times New Roman" w:eastAsia="Times New Roman" w:hAnsi="Times New Roman" w:cs="Times New Roman"/>
          <w:b/>
          <w:bCs/>
          <w:color w:val="323D47"/>
          <w:spacing w:val="1"/>
          <w:w w:val="132"/>
          <w:sz w:val="20"/>
          <w:szCs w:val="20"/>
        </w:rPr>
        <w:t>tea</w:t>
      </w:r>
      <w:r>
        <w:rPr>
          <w:rFonts w:ascii="Times New Roman" w:eastAsia="Times New Roman" w:hAnsi="Times New Roman" w:cs="Times New Roman"/>
          <w:b/>
          <w:bCs/>
          <w:color w:val="323D47"/>
          <w:w w:val="132"/>
          <w:sz w:val="20"/>
          <w:szCs w:val="20"/>
        </w:rPr>
        <w:t>m</w:t>
      </w:r>
      <w:r>
        <w:rPr>
          <w:rFonts w:ascii="Times New Roman" w:eastAsia="Times New Roman" w:hAnsi="Times New Roman" w:cs="Times New Roman"/>
          <w:b/>
          <w:bCs/>
          <w:color w:val="323D47"/>
          <w:spacing w:val="15"/>
          <w:w w:val="132"/>
          <w:sz w:val="20"/>
          <w:szCs w:val="20"/>
        </w:rPr>
        <w:t xml:space="preserve"> </w:t>
      </w:r>
      <w:r>
        <w:rPr>
          <w:rFonts w:ascii="Times New Roman" w:eastAsia="Times New Roman" w:hAnsi="Times New Roman" w:cs="Times New Roman"/>
          <w:b/>
          <w:bCs/>
          <w:color w:val="323D47"/>
          <w:spacing w:val="1"/>
          <w:w w:val="132"/>
          <w:sz w:val="20"/>
          <w:szCs w:val="20"/>
        </w:rPr>
        <w:t>member</w:t>
      </w:r>
      <w:r>
        <w:rPr>
          <w:rFonts w:ascii="Times New Roman" w:eastAsia="Times New Roman" w:hAnsi="Times New Roman" w:cs="Times New Roman"/>
          <w:b/>
          <w:bCs/>
          <w:color w:val="323D47"/>
          <w:w w:val="132"/>
          <w:sz w:val="20"/>
          <w:szCs w:val="20"/>
        </w:rPr>
        <w:t>s</w:t>
      </w:r>
      <w:r>
        <w:rPr>
          <w:rFonts w:ascii="Times New Roman" w:eastAsia="Times New Roman" w:hAnsi="Times New Roman" w:cs="Times New Roman"/>
          <w:b/>
          <w:bCs/>
          <w:color w:val="323D47"/>
          <w:spacing w:val="-1"/>
          <w:w w:val="132"/>
          <w:sz w:val="20"/>
          <w:szCs w:val="20"/>
        </w:rPr>
        <w:t xml:space="preserve"> </w:t>
      </w:r>
      <w:r>
        <w:rPr>
          <w:rFonts w:ascii="Times New Roman" w:eastAsia="Times New Roman" w:hAnsi="Times New Roman" w:cs="Times New Roman"/>
          <w:b/>
          <w:bCs/>
          <w:color w:val="323D47"/>
          <w:spacing w:val="1"/>
          <w:w w:val="127"/>
          <w:sz w:val="20"/>
          <w:szCs w:val="20"/>
        </w:rPr>
        <w:t>b</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w w:val="122"/>
          <w:sz w:val="20"/>
          <w:szCs w:val="20"/>
        </w:rPr>
        <w:t>l</w:t>
      </w:r>
      <w:r>
        <w:rPr>
          <w:rFonts w:ascii="Times New Roman" w:eastAsia="Times New Roman" w:hAnsi="Times New Roman" w:cs="Times New Roman"/>
          <w:b/>
          <w:bCs/>
          <w:color w:val="323D47"/>
          <w:spacing w:val="1"/>
          <w:w w:val="136"/>
          <w:sz w:val="20"/>
          <w:szCs w:val="20"/>
        </w:rPr>
        <w:t>o</w:t>
      </w:r>
      <w:r>
        <w:rPr>
          <w:rFonts w:ascii="Times New Roman" w:eastAsia="Times New Roman" w:hAnsi="Times New Roman" w:cs="Times New Roman"/>
          <w:b/>
          <w:bCs/>
          <w:color w:val="323D47"/>
          <w:spacing w:val="-11"/>
          <w:w w:val="126"/>
          <w:sz w:val="20"/>
          <w:szCs w:val="20"/>
        </w:rPr>
        <w:t>w</w:t>
      </w:r>
      <w:r>
        <w:rPr>
          <w:rFonts w:ascii="Times New Roman" w:eastAsia="Times New Roman" w:hAnsi="Times New Roman" w:cs="Times New Roman"/>
          <w:b/>
          <w:bCs/>
          <w:color w:val="323D47"/>
          <w:w w:val="150"/>
          <w:sz w:val="20"/>
          <w:szCs w:val="20"/>
        </w:rPr>
        <w:t>.</w:t>
      </w:r>
    </w:p>
    <w:p w14:paraId="3488B540"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6DDC707F"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7B9E21E7" w14:textId="77777777" w:rsidR="00A4750B" w:rsidRDefault="00A4750B">
            <w:pPr>
              <w:spacing w:before="2" w:after="0" w:line="170" w:lineRule="exact"/>
              <w:rPr>
                <w:sz w:val="17"/>
                <w:szCs w:val="17"/>
              </w:rPr>
            </w:pPr>
          </w:p>
          <w:p w14:paraId="7C8789F5"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76C483B2" w14:textId="77777777" w:rsidR="00A4750B" w:rsidRDefault="00A4750B">
            <w:pPr>
              <w:spacing w:before="2" w:after="0" w:line="170" w:lineRule="exact"/>
              <w:rPr>
                <w:sz w:val="17"/>
                <w:szCs w:val="17"/>
              </w:rPr>
            </w:pPr>
          </w:p>
          <w:p w14:paraId="6BFD421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716A6FB2"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CD4AEC0" w14:textId="77777777" w:rsidR="00A4750B" w:rsidRDefault="00A4750B">
            <w:pPr>
              <w:spacing w:before="2" w:after="0" w:line="170" w:lineRule="exact"/>
              <w:rPr>
                <w:sz w:val="17"/>
                <w:szCs w:val="17"/>
              </w:rPr>
            </w:pPr>
          </w:p>
          <w:p w14:paraId="4640C3E8"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3DA8720C" w14:textId="77777777" w:rsidR="00A4750B" w:rsidRDefault="00A4750B">
            <w:pPr>
              <w:spacing w:before="2" w:after="0" w:line="170" w:lineRule="exact"/>
              <w:rPr>
                <w:sz w:val="17"/>
                <w:szCs w:val="17"/>
              </w:rPr>
            </w:pPr>
          </w:p>
          <w:p w14:paraId="022C1D3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5A67D659"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1B4BE4E6" w14:textId="77777777" w:rsidR="00A4750B" w:rsidRDefault="00A4750B">
            <w:pPr>
              <w:spacing w:before="2" w:after="0" w:line="170" w:lineRule="exact"/>
              <w:rPr>
                <w:sz w:val="17"/>
                <w:szCs w:val="17"/>
              </w:rPr>
            </w:pPr>
          </w:p>
          <w:p w14:paraId="4998FEE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0D76E7D7" w14:textId="77777777" w:rsidR="00A4750B" w:rsidRDefault="00A4750B">
            <w:pPr>
              <w:spacing w:before="2" w:after="0" w:line="170" w:lineRule="exact"/>
              <w:rPr>
                <w:sz w:val="17"/>
                <w:szCs w:val="17"/>
              </w:rPr>
            </w:pPr>
          </w:p>
          <w:p w14:paraId="25A8DE6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3F801CDC"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C970D7D" w14:textId="77777777" w:rsidR="00A4750B" w:rsidRDefault="00A4750B">
            <w:pPr>
              <w:spacing w:before="2" w:after="0" w:line="170" w:lineRule="exact"/>
              <w:rPr>
                <w:sz w:val="17"/>
                <w:szCs w:val="17"/>
              </w:rPr>
            </w:pPr>
          </w:p>
          <w:p w14:paraId="29ED699A"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13F8EFB9" w14:textId="77777777" w:rsidR="00A4750B" w:rsidRDefault="00A4750B">
            <w:pPr>
              <w:spacing w:before="2" w:after="0" w:line="170" w:lineRule="exact"/>
              <w:rPr>
                <w:sz w:val="17"/>
                <w:szCs w:val="17"/>
              </w:rPr>
            </w:pPr>
          </w:p>
          <w:p w14:paraId="5011373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37029EE2"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0E002A2" w14:textId="77777777" w:rsidR="00A4750B" w:rsidRDefault="00A4750B">
            <w:pPr>
              <w:spacing w:before="2" w:after="0" w:line="170" w:lineRule="exact"/>
              <w:rPr>
                <w:sz w:val="17"/>
                <w:szCs w:val="17"/>
              </w:rPr>
            </w:pPr>
          </w:p>
          <w:p w14:paraId="1CD1CB1C"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3769A4E0" w14:textId="77777777" w:rsidR="00A4750B" w:rsidRDefault="00A4750B">
            <w:pPr>
              <w:spacing w:before="2" w:after="0" w:line="170" w:lineRule="exact"/>
              <w:rPr>
                <w:sz w:val="17"/>
                <w:szCs w:val="17"/>
              </w:rPr>
            </w:pPr>
          </w:p>
          <w:p w14:paraId="6AE6E59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7A961373" w14:textId="77777777" w:rsidR="00A4750B" w:rsidRDefault="00A4750B">
      <w:pPr>
        <w:spacing w:after="0" w:line="200" w:lineRule="exact"/>
        <w:rPr>
          <w:sz w:val="20"/>
          <w:szCs w:val="20"/>
        </w:rPr>
      </w:pPr>
    </w:p>
    <w:p w14:paraId="6A750A53" w14:textId="77777777" w:rsidR="00A4750B" w:rsidRDefault="00A4750B">
      <w:pPr>
        <w:spacing w:before="10" w:after="0" w:line="240" w:lineRule="exact"/>
        <w:rPr>
          <w:sz w:val="24"/>
          <w:szCs w:val="24"/>
        </w:rPr>
      </w:pPr>
    </w:p>
    <w:p w14:paraId="271A138E" w14:textId="3D701F1C" w:rsidR="00A4750B" w:rsidRDefault="00820DDA">
      <w:pPr>
        <w:spacing w:before="32" w:after="0" w:line="227" w:lineRule="exact"/>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3" behindDoc="1" locked="0" layoutInCell="1" allowOverlap="1" wp14:anchorId="34F5F4B2" wp14:editId="15F04412">
                <wp:simplePos x="0" y="0"/>
                <wp:positionH relativeFrom="page">
                  <wp:posOffset>457200</wp:posOffset>
                </wp:positionH>
                <wp:positionV relativeFrom="paragraph">
                  <wp:posOffset>-159385</wp:posOffset>
                </wp:positionV>
                <wp:extent cx="6858000" cy="1270"/>
                <wp:effectExtent l="9525" t="7620" r="9525" b="1016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22" name="Freeform 17"/>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D58D1" id="Group 16" o:spid="_x0000_s1026" style="position:absolute;margin-left:36pt;margin-top:-12.55pt;width:540pt;height:.1pt;z-index:-251658227;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">
                <v:shape id="Freeform 17"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1"/>
          <w:sz w:val="20"/>
          <w:szCs w:val="20"/>
        </w:rPr>
        <w:t>6.6.4</w:t>
      </w:r>
      <w:r w:rsidR="00006DEE">
        <w:rPr>
          <w:rFonts w:ascii="Times New Roman" w:eastAsia="Times New Roman" w:hAnsi="Times New Roman" w:cs="Times New Roman"/>
          <w:b/>
          <w:bCs/>
          <w:color w:val="323D47"/>
          <w:w w:val="141"/>
          <w:sz w:val="20"/>
          <w:szCs w:val="20"/>
        </w:rPr>
        <w:t>.</w:t>
      </w:r>
      <w:r w:rsidR="00006DEE">
        <w:rPr>
          <w:rFonts w:ascii="Times New Roman" w:eastAsia="Times New Roman" w:hAnsi="Times New Roman" w:cs="Times New Roman"/>
          <w:b/>
          <w:bCs/>
          <w:color w:val="323D47"/>
          <w:spacing w:val="2"/>
          <w:w w:val="141"/>
          <w:sz w:val="20"/>
          <w:szCs w:val="20"/>
        </w:rPr>
        <w:t xml:space="preserve"> </w:t>
      </w:r>
      <w:r w:rsidR="00006DEE">
        <w:rPr>
          <w:rFonts w:ascii="Times New Roman" w:eastAsia="Times New Roman" w:hAnsi="Times New Roman" w:cs="Times New Roman"/>
          <w:b/>
          <w:bCs/>
          <w:color w:val="323D47"/>
          <w:spacing w:val="-26"/>
          <w:w w:val="101"/>
          <w:sz w:val="20"/>
          <w:szCs w:val="20"/>
        </w:rPr>
        <w:t>T</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w w:val="124"/>
          <w:sz w:val="20"/>
          <w:szCs w:val="20"/>
        </w:rPr>
        <w:t>m</w:t>
      </w:r>
      <w:r w:rsidR="00006DEE">
        <w:rPr>
          <w:rFonts w:ascii="Times New Roman" w:eastAsia="Times New Roman" w:hAnsi="Times New Roman" w:cs="Times New Roman"/>
          <w:b/>
          <w:bCs/>
          <w:color w:val="323D47"/>
          <w:spacing w:val="21"/>
          <w:sz w:val="20"/>
          <w:szCs w:val="20"/>
        </w:rPr>
        <w:t xml:space="preserve"> </w:t>
      </w:r>
      <w:r w:rsidR="00006DEE">
        <w:rPr>
          <w:rFonts w:ascii="Times New Roman" w:eastAsia="Times New Roman" w:hAnsi="Times New Roman" w:cs="Times New Roman"/>
          <w:b/>
          <w:bCs/>
          <w:color w:val="323D47"/>
          <w:spacing w:val="1"/>
          <w:w w:val="129"/>
          <w:sz w:val="20"/>
          <w:szCs w:val="20"/>
        </w:rPr>
        <w:t>membe</w:t>
      </w:r>
      <w:r w:rsidR="00006DEE">
        <w:rPr>
          <w:rFonts w:ascii="Times New Roman" w:eastAsia="Times New Roman" w:hAnsi="Times New Roman" w:cs="Times New Roman"/>
          <w:b/>
          <w:bCs/>
          <w:color w:val="323D47"/>
          <w:w w:val="129"/>
          <w:sz w:val="20"/>
          <w:szCs w:val="20"/>
        </w:rPr>
        <w:t>r</w:t>
      </w:r>
      <w:r w:rsidR="00006DEE">
        <w:rPr>
          <w:rFonts w:ascii="Times New Roman" w:eastAsia="Times New Roman" w:hAnsi="Times New Roman" w:cs="Times New Roman"/>
          <w:b/>
          <w:bCs/>
          <w:color w:val="323D47"/>
          <w:spacing w:val="7"/>
          <w:w w:val="129"/>
          <w:sz w:val="20"/>
          <w:szCs w:val="20"/>
        </w:rPr>
        <w:t xml:space="preserve"> </w:t>
      </w:r>
      <w:r w:rsidR="00006DEE">
        <w:rPr>
          <w:rFonts w:ascii="Times New Roman" w:eastAsia="Times New Roman" w:hAnsi="Times New Roman" w:cs="Times New Roman"/>
          <w:b/>
          <w:bCs/>
          <w:color w:val="323D47"/>
          <w:spacing w:val="1"/>
          <w:w w:val="166"/>
          <w:sz w:val="20"/>
          <w:szCs w:val="20"/>
        </w:rPr>
        <w:t>#</w:t>
      </w:r>
      <w:r w:rsidR="00006DEE">
        <w:rPr>
          <w:rFonts w:ascii="Times New Roman" w:eastAsia="Times New Roman" w:hAnsi="Times New Roman" w:cs="Times New Roman"/>
          <w:b/>
          <w:bCs/>
          <w:color w:val="323D47"/>
          <w:w w:val="138"/>
          <w:sz w:val="20"/>
          <w:szCs w:val="20"/>
        </w:rPr>
        <w:t>2</w:t>
      </w:r>
    </w:p>
    <w:p w14:paraId="2E6CFCAA"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6ADBC5C0"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2625C393" w14:textId="77777777" w:rsidR="00A4750B" w:rsidRDefault="00A4750B">
            <w:pPr>
              <w:spacing w:before="2" w:after="0" w:line="170" w:lineRule="exact"/>
              <w:rPr>
                <w:sz w:val="17"/>
                <w:szCs w:val="17"/>
              </w:rPr>
            </w:pPr>
          </w:p>
          <w:p w14:paraId="11CCB2A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74ED5DE4" w14:textId="77777777" w:rsidR="00A4750B" w:rsidRDefault="00A4750B">
            <w:pPr>
              <w:spacing w:before="2" w:after="0" w:line="170" w:lineRule="exact"/>
              <w:rPr>
                <w:sz w:val="17"/>
                <w:szCs w:val="17"/>
              </w:rPr>
            </w:pPr>
          </w:p>
          <w:p w14:paraId="5137F5C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5EFAC6CC"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C3E5263" w14:textId="77777777" w:rsidR="00A4750B" w:rsidRDefault="00A4750B">
            <w:pPr>
              <w:spacing w:before="2" w:after="0" w:line="170" w:lineRule="exact"/>
              <w:rPr>
                <w:sz w:val="17"/>
                <w:szCs w:val="17"/>
              </w:rPr>
            </w:pPr>
          </w:p>
          <w:p w14:paraId="4DEB485A"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56437ADD" w14:textId="77777777" w:rsidR="00A4750B" w:rsidRDefault="00A4750B">
            <w:pPr>
              <w:spacing w:before="2" w:after="0" w:line="170" w:lineRule="exact"/>
              <w:rPr>
                <w:sz w:val="17"/>
                <w:szCs w:val="17"/>
              </w:rPr>
            </w:pPr>
          </w:p>
          <w:p w14:paraId="75CD45C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1905BC6A"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55A96257" w14:textId="77777777" w:rsidR="00A4750B" w:rsidRDefault="00A4750B">
            <w:pPr>
              <w:spacing w:before="2" w:after="0" w:line="170" w:lineRule="exact"/>
              <w:rPr>
                <w:sz w:val="17"/>
                <w:szCs w:val="17"/>
              </w:rPr>
            </w:pPr>
          </w:p>
          <w:p w14:paraId="5E2E827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394FE76C" w14:textId="77777777" w:rsidR="00A4750B" w:rsidRDefault="00A4750B">
            <w:pPr>
              <w:spacing w:before="2" w:after="0" w:line="170" w:lineRule="exact"/>
              <w:rPr>
                <w:sz w:val="17"/>
                <w:szCs w:val="17"/>
              </w:rPr>
            </w:pPr>
          </w:p>
          <w:p w14:paraId="496DEC0E"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2E11FD93"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C19F47F" w14:textId="77777777" w:rsidR="00A4750B" w:rsidRDefault="00A4750B">
            <w:pPr>
              <w:spacing w:before="2" w:after="0" w:line="170" w:lineRule="exact"/>
              <w:rPr>
                <w:sz w:val="17"/>
                <w:szCs w:val="17"/>
              </w:rPr>
            </w:pPr>
          </w:p>
          <w:p w14:paraId="5AC5524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5EF232BA" w14:textId="77777777" w:rsidR="00A4750B" w:rsidRDefault="00A4750B">
            <w:pPr>
              <w:spacing w:before="2" w:after="0" w:line="170" w:lineRule="exact"/>
              <w:rPr>
                <w:sz w:val="17"/>
                <w:szCs w:val="17"/>
              </w:rPr>
            </w:pPr>
          </w:p>
          <w:p w14:paraId="0C90E79C"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60480E72"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339C932" w14:textId="77777777" w:rsidR="00A4750B" w:rsidRDefault="00A4750B">
            <w:pPr>
              <w:spacing w:before="2" w:after="0" w:line="170" w:lineRule="exact"/>
              <w:rPr>
                <w:sz w:val="17"/>
                <w:szCs w:val="17"/>
              </w:rPr>
            </w:pPr>
          </w:p>
          <w:p w14:paraId="5AE8400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1AEC5317" w14:textId="77777777" w:rsidR="00A4750B" w:rsidRDefault="00A4750B">
            <w:pPr>
              <w:spacing w:before="2" w:after="0" w:line="170" w:lineRule="exact"/>
              <w:rPr>
                <w:sz w:val="17"/>
                <w:szCs w:val="17"/>
              </w:rPr>
            </w:pPr>
          </w:p>
          <w:p w14:paraId="773C52F9"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475F0C25" w14:textId="77777777" w:rsidR="00A4750B" w:rsidRDefault="00A4750B">
      <w:pPr>
        <w:spacing w:after="0" w:line="200" w:lineRule="exact"/>
        <w:rPr>
          <w:sz w:val="20"/>
          <w:szCs w:val="20"/>
        </w:rPr>
      </w:pPr>
    </w:p>
    <w:p w14:paraId="2461D464" w14:textId="77777777" w:rsidR="00A4750B" w:rsidRDefault="00A4750B">
      <w:pPr>
        <w:spacing w:before="10" w:after="0" w:line="240" w:lineRule="exact"/>
        <w:rPr>
          <w:sz w:val="24"/>
          <w:szCs w:val="24"/>
        </w:rPr>
      </w:pPr>
    </w:p>
    <w:p w14:paraId="581DB7D9" w14:textId="5496D89C" w:rsidR="00A4750B" w:rsidRDefault="00820DDA">
      <w:pPr>
        <w:spacing w:before="32" w:after="0" w:line="227" w:lineRule="exact"/>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4" behindDoc="1" locked="0" layoutInCell="1" allowOverlap="1" wp14:anchorId="5AB92748" wp14:editId="7BC87754">
                <wp:simplePos x="0" y="0"/>
                <wp:positionH relativeFrom="page">
                  <wp:posOffset>457200</wp:posOffset>
                </wp:positionH>
                <wp:positionV relativeFrom="paragraph">
                  <wp:posOffset>-159385</wp:posOffset>
                </wp:positionV>
                <wp:extent cx="6858000" cy="1270"/>
                <wp:effectExtent l="9525" t="12065" r="9525" b="5715"/>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20" name="Freeform 15"/>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8416B" id="Group 14" o:spid="_x0000_s1026" style="position:absolute;margin-left:36pt;margin-top:-12.55pt;width:540pt;height:.1pt;z-index:-251658226;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">
                <v:shape id="Freeform 15"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1"/>
          <w:sz w:val="20"/>
          <w:szCs w:val="20"/>
        </w:rPr>
        <w:t>6.6.5</w:t>
      </w:r>
      <w:r w:rsidR="00006DEE">
        <w:rPr>
          <w:rFonts w:ascii="Times New Roman" w:eastAsia="Times New Roman" w:hAnsi="Times New Roman" w:cs="Times New Roman"/>
          <w:b/>
          <w:bCs/>
          <w:color w:val="323D47"/>
          <w:w w:val="141"/>
          <w:sz w:val="20"/>
          <w:szCs w:val="20"/>
        </w:rPr>
        <w:t>.</w:t>
      </w:r>
      <w:r w:rsidR="00006DEE">
        <w:rPr>
          <w:rFonts w:ascii="Times New Roman" w:eastAsia="Times New Roman" w:hAnsi="Times New Roman" w:cs="Times New Roman"/>
          <w:b/>
          <w:bCs/>
          <w:color w:val="323D47"/>
          <w:spacing w:val="2"/>
          <w:w w:val="141"/>
          <w:sz w:val="20"/>
          <w:szCs w:val="20"/>
        </w:rPr>
        <w:t xml:space="preserve"> </w:t>
      </w:r>
      <w:r w:rsidR="00006DEE">
        <w:rPr>
          <w:rFonts w:ascii="Times New Roman" w:eastAsia="Times New Roman" w:hAnsi="Times New Roman" w:cs="Times New Roman"/>
          <w:b/>
          <w:bCs/>
          <w:color w:val="323D47"/>
          <w:spacing w:val="-26"/>
          <w:w w:val="101"/>
          <w:sz w:val="20"/>
          <w:szCs w:val="20"/>
        </w:rPr>
        <w:t>T</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w w:val="124"/>
          <w:sz w:val="20"/>
          <w:szCs w:val="20"/>
        </w:rPr>
        <w:t>m</w:t>
      </w:r>
      <w:r w:rsidR="00006DEE">
        <w:rPr>
          <w:rFonts w:ascii="Times New Roman" w:eastAsia="Times New Roman" w:hAnsi="Times New Roman" w:cs="Times New Roman"/>
          <w:b/>
          <w:bCs/>
          <w:color w:val="323D47"/>
          <w:spacing w:val="21"/>
          <w:sz w:val="20"/>
          <w:szCs w:val="20"/>
        </w:rPr>
        <w:t xml:space="preserve"> </w:t>
      </w:r>
      <w:r w:rsidR="00006DEE">
        <w:rPr>
          <w:rFonts w:ascii="Times New Roman" w:eastAsia="Times New Roman" w:hAnsi="Times New Roman" w:cs="Times New Roman"/>
          <w:b/>
          <w:bCs/>
          <w:color w:val="323D47"/>
          <w:spacing w:val="1"/>
          <w:w w:val="129"/>
          <w:sz w:val="20"/>
          <w:szCs w:val="20"/>
        </w:rPr>
        <w:t>membe</w:t>
      </w:r>
      <w:r w:rsidR="00006DEE">
        <w:rPr>
          <w:rFonts w:ascii="Times New Roman" w:eastAsia="Times New Roman" w:hAnsi="Times New Roman" w:cs="Times New Roman"/>
          <w:b/>
          <w:bCs/>
          <w:color w:val="323D47"/>
          <w:w w:val="129"/>
          <w:sz w:val="20"/>
          <w:szCs w:val="20"/>
        </w:rPr>
        <w:t>r</w:t>
      </w:r>
      <w:r w:rsidR="00006DEE">
        <w:rPr>
          <w:rFonts w:ascii="Times New Roman" w:eastAsia="Times New Roman" w:hAnsi="Times New Roman" w:cs="Times New Roman"/>
          <w:b/>
          <w:bCs/>
          <w:color w:val="323D47"/>
          <w:spacing w:val="7"/>
          <w:w w:val="129"/>
          <w:sz w:val="20"/>
          <w:szCs w:val="20"/>
        </w:rPr>
        <w:t xml:space="preserve"> </w:t>
      </w:r>
      <w:r w:rsidR="00006DEE">
        <w:rPr>
          <w:rFonts w:ascii="Times New Roman" w:eastAsia="Times New Roman" w:hAnsi="Times New Roman" w:cs="Times New Roman"/>
          <w:b/>
          <w:bCs/>
          <w:color w:val="323D47"/>
          <w:spacing w:val="1"/>
          <w:w w:val="166"/>
          <w:sz w:val="20"/>
          <w:szCs w:val="20"/>
        </w:rPr>
        <w:t>#</w:t>
      </w:r>
      <w:r w:rsidR="00006DEE">
        <w:rPr>
          <w:rFonts w:ascii="Times New Roman" w:eastAsia="Times New Roman" w:hAnsi="Times New Roman" w:cs="Times New Roman"/>
          <w:b/>
          <w:bCs/>
          <w:color w:val="323D47"/>
          <w:w w:val="138"/>
          <w:sz w:val="20"/>
          <w:szCs w:val="20"/>
        </w:rPr>
        <w:t>3</w:t>
      </w:r>
    </w:p>
    <w:p w14:paraId="0722F087" w14:textId="77777777" w:rsidR="00A4750B" w:rsidRDefault="00A4750B">
      <w:pPr>
        <w:spacing w:before="8" w:after="0" w:line="280" w:lineRule="exact"/>
        <w:rPr>
          <w:sz w:val="28"/>
          <w:szCs w:val="28"/>
        </w:rPr>
      </w:pPr>
    </w:p>
    <w:tbl>
      <w:tblPr>
        <w:tblW w:w="0" w:type="auto"/>
        <w:tblInd w:w="88" w:type="dxa"/>
        <w:tblLayout w:type="fixed"/>
        <w:tblCellMar>
          <w:left w:w="0" w:type="dxa"/>
          <w:right w:w="0" w:type="dxa"/>
        </w:tblCellMar>
        <w:tblLook w:val="01E0" w:firstRow="1" w:lastRow="1" w:firstColumn="1" w:lastColumn="1" w:noHBand="0" w:noVBand="0"/>
      </w:tblPr>
      <w:tblGrid>
        <w:gridCol w:w="5380"/>
        <w:gridCol w:w="5400"/>
      </w:tblGrid>
      <w:tr w:rsidR="00A4750B" w14:paraId="71377FB3"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627225B6" w14:textId="77777777" w:rsidR="00A4750B" w:rsidRDefault="00A4750B">
            <w:pPr>
              <w:spacing w:before="2" w:after="0" w:line="170" w:lineRule="exact"/>
              <w:rPr>
                <w:sz w:val="17"/>
                <w:szCs w:val="17"/>
              </w:rPr>
            </w:pPr>
          </w:p>
          <w:p w14:paraId="501D999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6"/>
                <w:w w:val="118"/>
                <w:sz w:val="20"/>
                <w:szCs w:val="20"/>
              </w:rPr>
              <w:t>F</w:t>
            </w:r>
            <w:r>
              <w:rPr>
                <w:rFonts w:ascii="Times New Roman" w:eastAsia="Times New Roman" w:hAnsi="Times New Roman" w:cs="Times New Roman"/>
                <w:w w:val="118"/>
                <w:sz w:val="20"/>
                <w:szCs w:val="20"/>
              </w:rPr>
              <w:t>i</w:t>
            </w:r>
            <w:r>
              <w:rPr>
                <w:rFonts w:ascii="Times New Roman" w:eastAsia="Times New Roman" w:hAnsi="Times New Roman" w:cs="Times New Roman"/>
                <w:spacing w:val="1"/>
                <w:w w:val="118"/>
                <w:sz w:val="20"/>
                <w:szCs w:val="20"/>
              </w:rPr>
              <w:t>rs</w:t>
            </w:r>
            <w:r>
              <w:rPr>
                <w:rFonts w:ascii="Times New Roman" w:eastAsia="Times New Roman" w:hAnsi="Times New Roman" w:cs="Times New Roman"/>
                <w:w w:val="118"/>
                <w:sz w:val="20"/>
                <w:szCs w:val="20"/>
              </w:rPr>
              <w:t>t</w:t>
            </w:r>
            <w:r>
              <w:rPr>
                <w:rFonts w:ascii="Times New Roman" w:eastAsia="Times New Roman" w:hAnsi="Times New Roman" w:cs="Times New Roman"/>
                <w:spacing w:val="4"/>
                <w:w w:val="118"/>
                <w:sz w:val="20"/>
                <w:szCs w:val="20"/>
              </w:rPr>
              <w:t xml:space="preserve"> </w:t>
            </w:r>
            <w:r>
              <w:rPr>
                <w:rFonts w:ascii="Times New Roman" w:eastAsia="Times New Roman" w:hAnsi="Times New Roman" w:cs="Times New Roman"/>
                <w:spacing w:val="1"/>
                <w:w w:val="118"/>
                <w:sz w:val="20"/>
                <w:szCs w:val="20"/>
              </w:rPr>
              <w:t>an</w:t>
            </w:r>
            <w:r>
              <w:rPr>
                <w:rFonts w:ascii="Times New Roman" w:eastAsia="Times New Roman" w:hAnsi="Times New Roman" w:cs="Times New Roman"/>
                <w:w w:val="118"/>
                <w:sz w:val="20"/>
                <w:szCs w:val="20"/>
              </w:rPr>
              <w:t>d</w:t>
            </w:r>
            <w:r>
              <w:rPr>
                <w:rFonts w:ascii="Times New Roman" w:eastAsia="Times New Roman" w:hAnsi="Times New Roman" w:cs="Times New Roman"/>
                <w:spacing w:val="36"/>
                <w:w w:val="118"/>
                <w:sz w:val="20"/>
                <w:szCs w:val="20"/>
              </w:rPr>
              <w:t xml:space="preserve"> </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9"/>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25"/>
                <w:sz w:val="20"/>
                <w:szCs w:val="20"/>
              </w:rPr>
              <w:t>n</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4"/>
                <w:sz w:val="20"/>
                <w:szCs w:val="20"/>
              </w:rPr>
              <w:t>m</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1A9969CE" w14:textId="77777777" w:rsidR="00A4750B" w:rsidRDefault="00A4750B">
            <w:pPr>
              <w:spacing w:before="2" w:after="0" w:line="170" w:lineRule="exact"/>
              <w:rPr>
                <w:sz w:val="17"/>
                <w:szCs w:val="17"/>
              </w:rPr>
            </w:pPr>
          </w:p>
          <w:p w14:paraId="0A7CCFAB"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39B8F704"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792AF926" w14:textId="77777777" w:rsidR="00A4750B" w:rsidRDefault="00A4750B">
            <w:pPr>
              <w:spacing w:before="2" w:after="0" w:line="170" w:lineRule="exact"/>
              <w:rPr>
                <w:sz w:val="17"/>
                <w:szCs w:val="17"/>
              </w:rPr>
            </w:pPr>
          </w:p>
          <w:p w14:paraId="00A5223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w w:val="75"/>
                <w:sz w:val="20"/>
                <w:szCs w:val="20"/>
              </w:rPr>
              <w:t>J</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6"/>
                <w:sz w:val="20"/>
                <w:szCs w:val="20"/>
              </w:rPr>
              <w:t>b</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5A1E51C0" w14:textId="77777777" w:rsidR="00A4750B" w:rsidRDefault="00A4750B">
            <w:pPr>
              <w:spacing w:before="2" w:after="0" w:line="170" w:lineRule="exact"/>
              <w:rPr>
                <w:sz w:val="17"/>
                <w:szCs w:val="17"/>
              </w:rPr>
            </w:pPr>
          </w:p>
          <w:p w14:paraId="58330E5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7578333A"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07E93A22" w14:textId="77777777" w:rsidR="00A4750B" w:rsidRDefault="00A4750B">
            <w:pPr>
              <w:spacing w:before="2" w:after="0" w:line="170" w:lineRule="exact"/>
              <w:rPr>
                <w:sz w:val="17"/>
                <w:szCs w:val="17"/>
              </w:rPr>
            </w:pPr>
          </w:p>
          <w:p w14:paraId="1967F07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8"/>
                <w:w w:val="103"/>
                <w:sz w:val="20"/>
                <w:szCs w:val="20"/>
              </w:rPr>
              <w:t>R</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99"/>
                <w:sz w:val="20"/>
                <w:szCs w:val="20"/>
              </w:rPr>
              <w:t>l</w:t>
            </w:r>
            <w:r>
              <w:rPr>
                <w:rFonts w:ascii="Times New Roman" w:eastAsia="Times New Roman" w:hAnsi="Times New Roman" w:cs="Times New Roman"/>
                <w:w w:val="137"/>
                <w:sz w:val="20"/>
                <w:szCs w:val="20"/>
              </w:rPr>
              <w:t>e</w:t>
            </w:r>
          </w:p>
        </w:tc>
        <w:tc>
          <w:tcPr>
            <w:tcW w:w="5400" w:type="dxa"/>
            <w:tcBorders>
              <w:top w:val="single" w:sz="8" w:space="0" w:color="E4E4E4"/>
              <w:left w:val="single" w:sz="8" w:space="0" w:color="E4E4E4"/>
              <w:bottom w:val="single" w:sz="8" w:space="0" w:color="E4E4E4"/>
              <w:right w:val="single" w:sz="8" w:space="0" w:color="E4E4E4"/>
            </w:tcBorders>
          </w:tcPr>
          <w:p w14:paraId="43819F7C" w14:textId="77777777" w:rsidR="00A4750B" w:rsidRDefault="00A4750B">
            <w:pPr>
              <w:spacing w:before="2" w:after="0" w:line="170" w:lineRule="exact"/>
              <w:rPr>
                <w:sz w:val="17"/>
                <w:szCs w:val="17"/>
              </w:rPr>
            </w:pPr>
          </w:p>
          <w:p w14:paraId="5ED03B1A"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0897AA7E"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1F522FA8" w14:textId="77777777" w:rsidR="00A4750B" w:rsidRDefault="00A4750B">
            <w:pPr>
              <w:spacing w:before="2" w:after="0" w:line="170" w:lineRule="exact"/>
              <w:rPr>
                <w:sz w:val="17"/>
                <w:szCs w:val="17"/>
              </w:rPr>
            </w:pPr>
          </w:p>
          <w:p w14:paraId="2EFB15FA"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14"/>
                <w:sz w:val="20"/>
                <w:szCs w:val="20"/>
              </w:rPr>
              <w:t>Ema</w:t>
            </w:r>
            <w:r>
              <w:rPr>
                <w:rFonts w:ascii="Times New Roman" w:eastAsia="Times New Roman" w:hAnsi="Times New Roman" w:cs="Times New Roman"/>
                <w:w w:val="114"/>
                <w:sz w:val="20"/>
                <w:szCs w:val="20"/>
              </w:rPr>
              <w:t>il</w:t>
            </w:r>
            <w:r>
              <w:rPr>
                <w:rFonts w:ascii="Times New Roman" w:eastAsia="Times New Roman" w:hAnsi="Times New Roman" w:cs="Times New Roman"/>
                <w:spacing w:val="10"/>
                <w:w w:val="114"/>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dd</w:t>
            </w:r>
            <w:r>
              <w:rPr>
                <w:rFonts w:ascii="Times New Roman" w:eastAsia="Times New Roman" w:hAnsi="Times New Roman" w:cs="Times New Roman"/>
                <w:spacing w:val="-4"/>
                <w:w w:val="122"/>
                <w:sz w:val="20"/>
                <w:szCs w:val="20"/>
              </w:rPr>
              <w:t>r</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2"/>
                <w:sz w:val="20"/>
                <w:szCs w:val="20"/>
              </w:rPr>
              <w:t>s</w:t>
            </w:r>
            <w:r>
              <w:rPr>
                <w:rFonts w:ascii="Times New Roman" w:eastAsia="Times New Roman" w:hAnsi="Times New Roman" w:cs="Times New Roman"/>
                <w:w w:val="132"/>
                <w:sz w:val="20"/>
                <w:szCs w:val="20"/>
              </w:rPr>
              <w:t>s</w:t>
            </w:r>
          </w:p>
        </w:tc>
        <w:tc>
          <w:tcPr>
            <w:tcW w:w="5400" w:type="dxa"/>
            <w:tcBorders>
              <w:top w:val="single" w:sz="8" w:space="0" w:color="E4E4E4"/>
              <w:left w:val="single" w:sz="8" w:space="0" w:color="E4E4E4"/>
              <w:bottom w:val="single" w:sz="8" w:space="0" w:color="E4E4E4"/>
              <w:right w:val="single" w:sz="8" w:space="0" w:color="E4E4E4"/>
            </w:tcBorders>
          </w:tcPr>
          <w:p w14:paraId="7186D868" w14:textId="77777777" w:rsidR="00A4750B" w:rsidRDefault="00A4750B">
            <w:pPr>
              <w:spacing w:before="2" w:after="0" w:line="170" w:lineRule="exact"/>
              <w:rPr>
                <w:sz w:val="17"/>
                <w:szCs w:val="17"/>
              </w:rPr>
            </w:pPr>
          </w:p>
          <w:p w14:paraId="5D28FDA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r w:rsidR="00A4750B" w14:paraId="2CD8C72B" w14:textId="77777777">
        <w:trPr>
          <w:trHeight w:hRule="exact" w:val="620"/>
        </w:trPr>
        <w:tc>
          <w:tcPr>
            <w:tcW w:w="5380" w:type="dxa"/>
            <w:tcBorders>
              <w:top w:val="single" w:sz="8" w:space="0" w:color="E4E4E4"/>
              <w:left w:val="single" w:sz="8" w:space="0" w:color="E4E4E4"/>
              <w:bottom w:val="single" w:sz="8" w:space="0" w:color="E4E4E4"/>
              <w:right w:val="single" w:sz="8" w:space="0" w:color="E4E4E4"/>
            </w:tcBorders>
            <w:shd w:val="clear" w:color="auto" w:fill="EDEDED"/>
          </w:tcPr>
          <w:p w14:paraId="3D744771" w14:textId="77777777" w:rsidR="00A4750B" w:rsidRDefault="00A4750B">
            <w:pPr>
              <w:spacing w:before="2" w:after="0" w:line="170" w:lineRule="exact"/>
              <w:rPr>
                <w:sz w:val="17"/>
                <w:szCs w:val="17"/>
              </w:rPr>
            </w:pPr>
          </w:p>
          <w:p w14:paraId="30E57F3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9"/>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5400" w:type="dxa"/>
            <w:tcBorders>
              <w:top w:val="single" w:sz="8" w:space="0" w:color="E4E4E4"/>
              <w:left w:val="single" w:sz="8" w:space="0" w:color="E4E4E4"/>
              <w:bottom w:val="single" w:sz="8" w:space="0" w:color="E4E4E4"/>
              <w:right w:val="single" w:sz="8" w:space="0" w:color="E4E4E4"/>
            </w:tcBorders>
          </w:tcPr>
          <w:p w14:paraId="6F4E0731" w14:textId="77777777" w:rsidR="00A4750B" w:rsidRDefault="00A4750B">
            <w:pPr>
              <w:spacing w:before="2" w:after="0" w:line="170" w:lineRule="exact"/>
              <w:rPr>
                <w:sz w:val="17"/>
                <w:szCs w:val="17"/>
              </w:rPr>
            </w:pPr>
          </w:p>
          <w:p w14:paraId="1F76D512"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25"/>
                <w:sz w:val="20"/>
                <w:szCs w:val="20"/>
              </w:rPr>
              <w:t>(N</w:t>
            </w:r>
            <w:r>
              <w:rPr>
                <w:rFonts w:ascii="Times New Roman" w:eastAsia="Times New Roman" w:hAnsi="Times New Roman" w:cs="Times New Roman"/>
                <w:b/>
                <w:bCs/>
                <w:w w:val="125"/>
                <w:sz w:val="20"/>
                <w:szCs w:val="20"/>
              </w:rPr>
              <w:t>o</w:t>
            </w:r>
            <w:r>
              <w:rPr>
                <w:rFonts w:ascii="Times New Roman" w:eastAsia="Times New Roman" w:hAnsi="Times New Roman" w:cs="Times New Roman"/>
                <w:b/>
                <w:bCs/>
                <w:spacing w:val="9"/>
                <w:w w:val="125"/>
                <w:sz w:val="20"/>
                <w:szCs w:val="20"/>
              </w:rPr>
              <w:t xml:space="preserve"> </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es</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se</w:t>
            </w:r>
            <w:r>
              <w:rPr>
                <w:rFonts w:ascii="Times New Roman" w:eastAsia="Times New Roman" w:hAnsi="Times New Roman" w:cs="Times New Roman"/>
                <w:b/>
                <w:bCs/>
                <w:w w:val="136"/>
                <w:sz w:val="20"/>
                <w:szCs w:val="20"/>
              </w:rPr>
              <w:t>)</w:t>
            </w:r>
          </w:p>
        </w:tc>
      </w:tr>
    </w:tbl>
    <w:p w14:paraId="135D75DF" w14:textId="77777777" w:rsidR="00A4750B" w:rsidRDefault="00A4750B">
      <w:pPr>
        <w:spacing w:before="10" w:after="0" w:line="220" w:lineRule="exact"/>
      </w:pPr>
    </w:p>
    <w:p w14:paraId="037F96CD" w14:textId="2CA5C6F9" w:rsidR="00A4750B" w:rsidRDefault="00820DDA">
      <w:pPr>
        <w:spacing w:before="32"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5" behindDoc="1" locked="0" layoutInCell="1" allowOverlap="1" wp14:anchorId="0C24CE1A" wp14:editId="5DF21F40">
                <wp:simplePos x="0" y="0"/>
                <wp:positionH relativeFrom="page">
                  <wp:posOffset>457200</wp:posOffset>
                </wp:positionH>
                <wp:positionV relativeFrom="paragraph">
                  <wp:posOffset>488315</wp:posOffset>
                </wp:positionV>
                <wp:extent cx="6858000" cy="1270"/>
                <wp:effectExtent l="9525" t="10160" r="9525" b="7620"/>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69"/>
                          <a:chExt cx="10800" cy="2"/>
                        </a:xfrm>
                      </wpg:grpSpPr>
                      <wps:wsp>
                        <wps:cNvPr id="18" name="Freeform 13"/>
                        <wps:cNvSpPr>
                          <a:spLocks/>
                        </wps:cNvSpPr>
                        <wps:spPr bwMode="auto">
                          <a:xfrm>
                            <a:off x="720" y="76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606E4" id="Group 12" o:spid="_x0000_s1026" style="position:absolute;margin-left:36pt;margin-top:38.45pt;width:540pt;height:.1pt;z-index:-251658225;mso-position-horizontal-relative:page" coordorigin="720,769"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">
                <v:shape id="Freeform 13" o:spid="_x0000_s1027" style="position:absolute;left:720;top:769;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31"/>
          <w:sz w:val="20"/>
          <w:szCs w:val="20"/>
        </w:rPr>
        <w:t>Sect</w:t>
      </w:r>
      <w:r w:rsidR="00006DEE">
        <w:rPr>
          <w:rFonts w:ascii="Times New Roman" w:eastAsia="Times New Roman" w:hAnsi="Times New Roman" w:cs="Times New Roman"/>
          <w:b/>
          <w:bCs/>
          <w:color w:val="323D47"/>
          <w:w w:val="131"/>
          <w:sz w:val="20"/>
          <w:szCs w:val="20"/>
        </w:rPr>
        <w:t>i</w:t>
      </w:r>
      <w:r w:rsidR="00006DEE">
        <w:rPr>
          <w:rFonts w:ascii="Times New Roman" w:eastAsia="Times New Roman" w:hAnsi="Times New Roman" w:cs="Times New Roman"/>
          <w:b/>
          <w:bCs/>
          <w:color w:val="323D47"/>
          <w:spacing w:val="1"/>
          <w:w w:val="131"/>
          <w:sz w:val="20"/>
          <w:szCs w:val="20"/>
        </w:rPr>
        <w:t>o</w:t>
      </w:r>
      <w:r w:rsidR="00006DEE">
        <w:rPr>
          <w:rFonts w:ascii="Times New Roman" w:eastAsia="Times New Roman" w:hAnsi="Times New Roman" w:cs="Times New Roman"/>
          <w:b/>
          <w:bCs/>
          <w:color w:val="323D47"/>
          <w:w w:val="131"/>
          <w:sz w:val="20"/>
          <w:szCs w:val="20"/>
        </w:rPr>
        <w:t>n</w:t>
      </w:r>
      <w:r w:rsidR="00006DEE">
        <w:rPr>
          <w:rFonts w:ascii="Times New Roman" w:eastAsia="Times New Roman" w:hAnsi="Times New Roman" w:cs="Times New Roman"/>
          <w:b/>
          <w:bCs/>
          <w:color w:val="323D47"/>
          <w:spacing w:val="20"/>
          <w:w w:val="131"/>
          <w:sz w:val="20"/>
          <w:szCs w:val="20"/>
        </w:rPr>
        <w:t xml:space="preserve"> </w:t>
      </w:r>
      <w:r w:rsidR="00006DEE">
        <w:rPr>
          <w:rFonts w:ascii="Times New Roman" w:eastAsia="Times New Roman" w:hAnsi="Times New Roman" w:cs="Times New Roman"/>
          <w:b/>
          <w:bCs/>
          <w:color w:val="323D47"/>
          <w:spacing w:val="1"/>
          <w:w w:val="131"/>
          <w:sz w:val="20"/>
          <w:szCs w:val="20"/>
        </w:rPr>
        <w:t>7</w:t>
      </w:r>
      <w:r w:rsidR="00006DEE">
        <w:rPr>
          <w:rFonts w:ascii="Times New Roman" w:eastAsia="Times New Roman" w:hAnsi="Times New Roman" w:cs="Times New Roman"/>
          <w:b/>
          <w:bCs/>
          <w:color w:val="323D47"/>
          <w:w w:val="131"/>
          <w:sz w:val="20"/>
          <w:szCs w:val="20"/>
        </w:rPr>
        <w:t>:</w:t>
      </w:r>
      <w:r w:rsidR="00006DEE">
        <w:rPr>
          <w:rFonts w:ascii="Times New Roman" w:eastAsia="Times New Roman" w:hAnsi="Times New Roman" w:cs="Times New Roman"/>
          <w:b/>
          <w:bCs/>
          <w:color w:val="323D47"/>
          <w:spacing w:val="3"/>
          <w:w w:val="131"/>
          <w:sz w:val="20"/>
          <w:szCs w:val="20"/>
        </w:rPr>
        <w:t xml:space="preserve"> </w:t>
      </w:r>
      <w:r w:rsidR="00006DEE">
        <w:rPr>
          <w:rFonts w:ascii="Times New Roman" w:eastAsia="Times New Roman" w:hAnsi="Times New Roman" w:cs="Times New Roman"/>
          <w:b/>
          <w:bCs/>
          <w:color w:val="323D47"/>
          <w:spacing w:val="-4"/>
          <w:sz w:val="20"/>
          <w:szCs w:val="20"/>
        </w:rPr>
        <w:t>O</w:t>
      </w:r>
      <w:r w:rsidR="00006DEE">
        <w:rPr>
          <w:rFonts w:ascii="Times New Roman" w:eastAsia="Times New Roman" w:hAnsi="Times New Roman" w:cs="Times New Roman"/>
          <w:b/>
          <w:bCs/>
          <w:color w:val="323D47"/>
          <w:spacing w:val="1"/>
          <w:sz w:val="20"/>
          <w:szCs w:val="20"/>
        </w:rPr>
        <w:t>VERAL</w:t>
      </w:r>
      <w:r w:rsidR="00006DEE">
        <w:rPr>
          <w:rFonts w:ascii="Times New Roman" w:eastAsia="Times New Roman" w:hAnsi="Times New Roman" w:cs="Times New Roman"/>
          <w:b/>
          <w:bCs/>
          <w:color w:val="323D47"/>
          <w:sz w:val="20"/>
          <w:szCs w:val="20"/>
        </w:rPr>
        <w:t>L</w:t>
      </w:r>
      <w:r w:rsidR="00006DEE">
        <w:rPr>
          <w:rFonts w:ascii="Times New Roman" w:eastAsia="Times New Roman" w:hAnsi="Times New Roman" w:cs="Times New Roman"/>
          <w:b/>
          <w:bCs/>
          <w:color w:val="323D47"/>
          <w:spacing w:val="42"/>
          <w:sz w:val="20"/>
          <w:szCs w:val="20"/>
        </w:rPr>
        <w:t xml:space="preserve"> </w:t>
      </w:r>
      <w:r w:rsidR="00B15B29">
        <w:rPr>
          <w:rFonts w:ascii="Times New Roman" w:eastAsia="Times New Roman" w:hAnsi="Times New Roman" w:cs="Times New Roman"/>
          <w:b/>
          <w:bCs/>
          <w:color w:val="323D47"/>
          <w:spacing w:val="1"/>
          <w:sz w:val="20"/>
          <w:szCs w:val="20"/>
        </w:rPr>
        <w:t>COHERENC</w:t>
      </w:r>
      <w:r w:rsidR="00B15B29">
        <w:rPr>
          <w:rFonts w:ascii="Times New Roman" w:eastAsia="Times New Roman" w:hAnsi="Times New Roman" w:cs="Times New Roman"/>
          <w:b/>
          <w:bCs/>
          <w:color w:val="323D47"/>
          <w:sz w:val="20"/>
          <w:szCs w:val="20"/>
        </w:rPr>
        <w:t xml:space="preserve">E </w:t>
      </w:r>
      <w:r w:rsidR="00B15B29">
        <w:rPr>
          <w:rFonts w:ascii="Times New Roman" w:eastAsia="Times New Roman" w:hAnsi="Times New Roman" w:cs="Times New Roman"/>
          <w:b/>
          <w:bCs/>
          <w:color w:val="323D47"/>
          <w:spacing w:val="23"/>
          <w:sz w:val="20"/>
          <w:szCs w:val="20"/>
        </w:rPr>
        <w:t>and</w:t>
      </w:r>
      <w:r w:rsidR="00006DEE">
        <w:rPr>
          <w:rFonts w:ascii="Times New Roman" w:eastAsia="Times New Roman" w:hAnsi="Times New Roman" w:cs="Times New Roman"/>
          <w:b/>
          <w:bCs/>
          <w:color w:val="323D47"/>
          <w:spacing w:val="7"/>
          <w:w w:val="128"/>
          <w:sz w:val="20"/>
          <w:szCs w:val="20"/>
        </w:rPr>
        <w:t xml:space="preserve"> </w:t>
      </w:r>
      <w:r w:rsidR="00006DEE">
        <w:rPr>
          <w:rFonts w:ascii="Times New Roman" w:eastAsia="Times New Roman" w:hAnsi="Times New Roman" w:cs="Times New Roman"/>
          <w:b/>
          <w:bCs/>
          <w:color w:val="323D47"/>
          <w:spacing w:val="1"/>
          <w:w w:val="73"/>
          <w:sz w:val="20"/>
          <w:szCs w:val="20"/>
        </w:rPr>
        <w:t>J</w:t>
      </w:r>
      <w:r w:rsidR="00006DEE">
        <w:rPr>
          <w:rFonts w:ascii="Times New Roman" w:eastAsia="Times New Roman" w:hAnsi="Times New Roman" w:cs="Times New Roman"/>
          <w:b/>
          <w:bCs/>
          <w:color w:val="323D47"/>
          <w:spacing w:val="1"/>
          <w:w w:val="111"/>
          <w:sz w:val="20"/>
          <w:szCs w:val="20"/>
        </w:rPr>
        <w:t>U</w:t>
      </w:r>
      <w:r w:rsidR="00006DEE">
        <w:rPr>
          <w:rFonts w:ascii="Times New Roman" w:eastAsia="Times New Roman" w:hAnsi="Times New Roman" w:cs="Times New Roman"/>
          <w:b/>
          <w:bCs/>
          <w:color w:val="323D47"/>
          <w:spacing w:val="1"/>
          <w:w w:val="128"/>
          <w:sz w:val="20"/>
          <w:szCs w:val="20"/>
        </w:rPr>
        <w:t>S</w:t>
      </w:r>
      <w:r w:rsidR="00006DEE">
        <w:rPr>
          <w:rFonts w:ascii="Times New Roman" w:eastAsia="Times New Roman" w:hAnsi="Times New Roman" w:cs="Times New Roman"/>
          <w:b/>
          <w:bCs/>
          <w:color w:val="323D47"/>
          <w:spacing w:val="1"/>
          <w:w w:val="101"/>
          <w:sz w:val="20"/>
          <w:szCs w:val="20"/>
        </w:rPr>
        <w:t>T</w:t>
      </w:r>
      <w:r w:rsidR="00006DEE">
        <w:rPr>
          <w:rFonts w:ascii="Times New Roman" w:eastAsia="Times New Roman" w:hAnsi="Times New Roman" w:cs="Times New Roman"/>
          <w:b/>
          <w:bCs/>
          <w:color w:val="323D47"/>
          <w:spacing w:val="1"/>
          <w:w w:val="94"/>
          <w:sz w:val="20"/>
          <w:szCs w:val="20"/>
        </w:rPr>
        <w:t>I</w:t>
      </w:r>
      <w:r w:rsidR="00006DEE">
        <w:rPr>
          <w:rFonts w:ascii="Times New Roman" w:eastAsia="Times New Roman" w:hAnsi="Times New Roman" w:cs="Times New Roman"/>
          <w:b/>
          <w:bCs/>
          <w:color w:val="323D47"/>
          <w:spacing w:val="1"/>
          <w:w w:val="110"/>
          <w:sz w:val="20"/>
          <w:szCs w:val="20"/>
        </w:rPr>
        <w:t>F</w:t>
      </w:r>
      <w:r w:rsidR="00006DEE">
        <w:rPr>
          <w:rFonts w:ascii="Times New Roman" w:eastAsia="Times New Roman" w:hAnsi="Times New Roman" w:cs="Times New Roman"/>
          <w:b/>
          <w:bCs/>
          <w:color w:val="323D47"/>
          <w:spacing w:val="1"/>
          <w:w w:val="94"/>
          <w:sz w:val="20"/>
          <w:szCs w:val="20"/>
        </w:rPr>
        <w:t>I</w:t>
      </w:r>
      <w:r w:rsidR="00006DEE">
        <w:rPr>
          <w:rFonts w:ascii="Times New Roman" w:eastAsia="Times New Roman" w:hAnsi="Times New Roman" w:cs="Times New Roman"/>
          <w:b/>
          <w:bCs/>
          <w:color w:val="323D47"/>
          <w:spacing w:val="1"/>
          <w:sz w:val="20"/>
          <w:szCs w:val="20"/>
        </w:rPr>
        <w:t>C</w:t>
      </w:r>
      <w:r w:rsidR="00006DEE">
        <w:rPr>
          <w:rFonts w:ascii="Times New Roman" w:eastAsia="Times New Roman" w:hAnsi="Times New Roman" w:cs="Times New Roman"/>
          <w:b/>
          <w:bCs/>
          <w:color w:val="323D47"/>
          <w:spacing w:val="-15"/>
          <w:w w:val="106"/>
          <w:sz w:val="20"/>
          <w:szCs w:val="20"/>
        </w:rPr>
        <w:t>A</w:t>
      </w:r>
      <w:r w:rsidR="00006DEE">
        <w:rPr>
          <w:rFonts w:ascii="Times New Roman" w:eastAsia="Times New Roman" w:hAnsi="Times New Roman" w:cs="Times New Roman"/>
          <w:b/>
          <w:bCs/>
          <w:color w:val="323D47"/>
          <w:spacing w:val="1"/>
          <w:w w:val="101"/>
          <w:sz w:val="20"/>
          <w:szCs w:val="20"/>
        </w:rPr>
        <w:t>T</w:t>
      </w:r>
      <w:r w:rsidR="00006DEE">
        <w:rPr>
          <w:rFonts w:ascii="Times New Roman" w:eastAsia="Times New Roman" w:hAnsi="Times New Roman" w:cs="Times New Roman"/>
          <w:b/>
          <w:bCs/>
          <w:color w:val="323D47"/>
          <w:spacing w:val="1"/>
          <w:w w:val="94"/>
          <w:sz w:val="20"/>
          <w:szCs w:val="20"/>
        </w:rPr>
        <w:t>I</w:t>
      </w:r>
      <w:r w:rsidR="00006DEE">
        <w:rPr>
          <w:rFonts w:ascii="Times New Roman" w:eastAsia="Times New Roman" w:hAnsi="Times New Roman" w:cs="Times New Roman"/>
          <w:b/>
          <w:bCs/>
          <w:color w:val="323D47"/>
          <w:spacing w:val="1"/>
          <w:w w:val="108"/>
          <w:sz w:val="20"/>
          <w:szCs w:val="20"/>
        </w:rPr>
        <w:t>O</w:t>
      </w:r>
      <w:r w:rsidR="00006DEE">
        <w:rPr>
          <w:rFonts w:ascii="Times New Roman" w:eastAsia="Times New Roman" w:hAnsi="Times New Roman" w:cs="Times New Roman"/>
          <w:b/>
          <w:bCs/>
          <w:color w:val="323D47"/>
          <w:w w:val="114"/>
          <w:sz w:val="20"/>
          <w:szCs w:val="20"/>
        </w:rPr>
        <w:t>N</w:t>
      </w:r>
      <w:r w:rsidR="00006DEE">
        <w:rPr>
          <w:rFonts w:ascii="Times New Roman" w:eastAsia="Times New Roman" w:hAnsi="Times New Roman" w:cs="Times New Roman"/>
          <w:b/>
          <w:bCs/>
          <w:color w:val="323D47"/>
          <w:spacing w:val="21"/>
          <w:sz w:val="20"/>
          <w:szCs w:val="20"/>
        </w:rPr>
        <w:t xml:space="preserve"> </w:t>
      </w:r>
      <w:r w:rsidR="00006DEE">
        <w:rPr>
          <w:rFonts w:ascii="Times New Roman" w:eastAsia="Times New Roman" w:hAnsi="Times New Roman" w:cs="Times New Roman"/>
          <w:b/>
          <w:bCs/>
          <w:color w:val="323D47"/>
          <w:spacing w:val="1"/>
          <w:sz w:val="20"/>
          <w:szCs w:val="20"/>
        </w:rPr>
        <w:t>O</w:t>
      </w:r>
      <w:r w:rsidR="00006DEE">
        <w:rPr>
          <w:rFonts w:ascii="Times New Roman" w:eastAsia="Times New Roman" w:hAnsi="Times New Roman" w:cs="Times New Roman"/>
          <w:b/>
          <w:bCs/>
          <w:color w:val="323D47"/>
          <w:sz w:val="20"/>
          <w:szCs w:val="20"/>
        </w:rPr>
        <w:t>F</w:t>
      </w:r>
      <w:r w:rsidR="00006DEE">
        <w:rPr>
          <w:rFonts w:ascii="Times New Roman" w:eastAsia="Times New Roman" w:hAnsi="Times New Roman" w:cs="Times New Roman"/>
          <w:b/>
          <w:bCs/>
          <w:color w:val="323D47"/>
          <w:spacing w:val="45"/>
          <w:sz w:val="20"/>
          <w:szCs w:val="20"/>
        </w:rPr>
        <w:t xml:space="preserve"> </w:t>
      </w:r>
      <w:r w:rsidR="00006DEE">
        <w:rPr>
          <w:rFonts w:ascii="Times New Roman" w:eastAsia="Times New Roman" w:hAnsi="Times New Roman" w:cs="Times New Roman"/>
          <w:b/>
          <w:bCs/>
          <w:color w:val="323D47"/>
          <w:spacing w:val="1"/>
          <w:w w:val="105"/>
          <w:sz w:val="20"/>
          <w:szCs w:val="20"/>
        </w:rPr>
        <w:t>R</w:t>
      </w:r>
      <w:r w:rsidR="00006DEE">
        <w:rPr>
          <w:rFonts w:ascii="Times New Roman" w:eastAsia="Times New Roman" w:hAnsi="Times New Roman" w:cs="Times New Roman"/>
          <w:b/>
          <w:bCs/>
          <w:color w:val="323D47"/>
          <w:spacing w:val="1"/>
          <w:w w:val="101"/>
          <w:sz w:val="20"/>
          <w:szCs w:val="20"/>
        </w:rPr>
        <w:t>E</w:t>
      </w:r>
      <w:r w:rsidR="00006DEE">
        <w:rPr>
          <w:rFonts w:ascii="Times New Roman" w:eastAsia="Times New Roman" w:hAnsi="Times New Roman" w:cs="Times New Roman"/>
          <w:b/>
          <w:bCs/>
          <w:color w:val="323D47"/>
          <w:spacing w:val="1"/>
          <w:w w:val="128"/>
          <w:sz w:val="20"/>
          <w:szCs w:val="20"/>
        </w:rPr>
        <w:t>S</w:t>
      </w:r>
      <w:r w:rsidR="00006DEE">
        <w:rPr>
          <w:rFonts w:ascii="Times New Roman" w:eastAsia="Times New Roman" w:hAnsi="Times New Roman" w:cs="Times New Roman"/>
          <w:b/>
          <w:bCs/>
          <w:color w:val="323D47"/>
          <w:spacing w:val="1"/>
          <w:w w:val="108"/>
          <w:sz w:val="20"/>
          <w:szCs w:val="20"/>
        </w:rPr>
        <w:t>O</w:t>
      </w:r>
      <w:r w:rsidR="00006DEE">
        <w:rPr>
          <w:rFonts w:ascii="Times New Roman" w:eastAsia="Times New Roman" w:hAnsi="Times New Roman" w:cs="Times New Roman"/>
          <w:b/>
          <w:bCs/>
          <w:color w:val="323D47"/>
          <w:spacing w:val="1"/>
          <w:w w:val="111"/>
          <w:sz w:val="20"/>
          <w:szCs w:val="20"/>
        </w:rPr>
        <w:t>U</w:t>
      </w:r>
      <w:r w:rsidR="00006DEE">
        <w:rPr>
          <w:rFonts w:ascii="Times New Roman" w:eastAsia="Times New Roman" w:hAnsi="Times New Roman" w:cs="Times New Roman"/>
          <w:b/>
          <w:bCs/>
          <w:color w:val="323D47"/>
          <w:spacing w:val="1"/>
          <w:w w:val="105"/>
          <w:sz w:val="20"/>
          <w:szCs w:val="20"/>
        </w:rPr>
        <w:t>R</w:t>
      </w:r>
      <w:r w:rsidR="00006DEE">
        <w:rPr>
          <w:rFonts w:ascii="Times New Roman" w:eastAsia="Times New Roman" w:hAnsi="Times New Roman" w:cs="Times New Roman"/>
          <w:b/>
          <w:bCs/>
          <w:color w:val="323D47"/>
          <w:spacing w:val="1"/>
          <w:sz w:val="20"/>
          <w:szCs w:val="20"/>
        </w:rPr>
        <w:t>C</w:t>
      </w:r>
      <w:r w:rsidR="00006DEE">
        <w:rPr>
          <w:rFonts w:ascii="Times New Roman" w:eastAsia="Times New Roman" w:hAnsi="Times New Roman" w:cs="Times New Roman"/>
          <w:b/>
          <w:bCs/>
          <w:color w:val="323D47"/>
          <w:spacing w:val="1"/>
          <w:w w:val="101"/>
          <w:sz w:val="20"/>
          <w:szCs w:val="20"/>
        </w:rPr>
        <w:t>E</w:t>
      </w:r>
      <w:r w:rsidR="00006DEE">
        <w:rPr>
          <w:rFonts w:ascii="Times New Roman" w:eastAsia="Times New Roman" w:hAnsi="Times New Roman" w:cs="Times New Roman"/>
          <w:b/>
          <w:bCs/>
          <w:color w:val="323D47"/>
          <w:w w:val="128"/>
          <w:sz w:val="20"/>
          <w:szCs w:val="20"/>
        </w:rPr>
        <w:t>S</w:t>
      </w:r>
    </w:p>
    <w:p w14:paraId="50C8DF15" w14:textId="77777777" w:rsidR="00A4750B" w:rsidRDefault="00A4750B">
      <w:pPr>
        <w:spacing w:after="0"/>
        <w:sectPr w:rsidR="00A4750B">
          <w:headerReference w:type="default" r:id="rId21"/>
          <w:pgSz w:w="12240" w:h="15840"/>
          <w:pgMar w:top="860" w:right="620" w:bottom="640" w:left="620" w:header="661" w:footer="459" w:gutter="0"/>
          <w:cols w:space="720"/>
        </w:sectPr>
      </w:pPr>
    </w:p>
    <w:p w14:paraId="452313B4" w14:textId="54800C03" w:rsidR="00A4750B" w:rsidRDefault="00006DEE">
      <w:pPr>
        <w:spacing w:before="73" w:after="0" w:line="417" w:lineRule="auto"/>
        <w:ind w:left="100" w:right="298"/>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21"/>
          <w:sz w:val="20"/>
          <w:szCs w:val="20"/>
        </w:rPr>
        <w:lastRenderedPageBreak/>
        <w:t>7.</w:t>
      </w:r>
      <w:r>
        <w:rPr>
          <w:rFonts w:ascii="Times New Roman" w:eastAsia="Times New Roman" w:hAnsi="Times New Roman" w:cs="Times New Roman"/>
          <w:b/>
          <w:bCs/>
          <w:color w:val="323D47"/>
          <w:w w:val="121"/>
          <w:sz w:val="20"/>
          <w:szCs w:val="20"/>
        </w:rPr>
        <w:t>1</w:t>
      </w:r>
      <w:r>
        <w:rPr>
          <w:rFonts w:ascii="Times New Roman" w:eastAsia="Times New Roman" w:hAnsi="Times New Roman" w:cs="Times New Roman"/>
          <w:b/>
          <w:bCs/>
          <w:color w:val="323D47"/>
          <w:spacing w:val="58"/>
          <w:w w:val="121"/>
          <w:sz w:val="20"/>
          <w:szCs w:val="20"/>
        </w:rPr>
        <w:t xml:space="preserve"> </w:t>
      </w:r>
      <w:r>
        <w:rPr>
          <w:rFonts w:ascii="Times New Roman" w:eastAsia="Times New Roman" w:hAnsi="Times New Roman" w:cs="Times New Roman"/>
          <w:b/>
          <w:bCs/>
          <w:color w:val="323D47"/>
          <w:spacing w:val="1"/>
          <w:w w:val="121"/>
          <w:sz w:val="20"/>
          <w:szCs w:val="20"/>
        </w:rPr>
        <w:t>Exp</w:t>
      </w:r>
      <w:r>
        <w:rPr>
          <w:rFonts w:ascii="Times New Roman" w:eastAsia="Times New Roman" w:hAnsi="Times New Roman" w:cs="Times New Roman"/>
          <w:b/>
          <w:bCs/>
          <w:color w:val="323D47"/>
          <w:w w:val="121"/>
          <w:sz w:val="20"/>
          <w:szCs w:val="20"/>
        </w:rPr>
        <w:t>l</w:t>
      </w:r>
      <w:r>
        <w:rPr>
          <w:rFonts w:ascii="Times New Roman" w:eastAsia="Times New Roman" w:hAnsi="Times New Roman" w:cs="Times New Roman"/>
          <w:b/>
          <w:bCs/>
          <w:color w:val="323D47"/>
          <w:spacing w:val="1"/>
          <w:w w:val="121"/>
          <w:sz w:val="20"/>
          <w:szCs w:val="20"/>
        </w:rPr>
        <w:t>a</w:t>
      </w:r>
      <w:r>
        <w:rPr>
          <w:rFonts w:ascii="Times New Roman" w:eastAsia="Times New Roman" w:hAnsi="Times New Roman" w:cs="Times New Roman"/>
          <w:b/>
          <w:bCs/>
          <w:color w:val="323D47"/>
          <w:w w:val="121"/>
          <w:sz w:val="20"/>
          <w:szCs w:val="20"/>
        </w:rPr>
        <w:t>in</w:t>
      </w:r>
      <w:r>
        <w:rPr>
          <w:rFonts w:ascii="Times New Roman" w:eastAsia="Times New Roman" w:hAnsi="Times New Roman" w:cs="Times New Roman"/>
          <w:b/>
          <w:bCs/>
          <w:color w:val="323D47"/>
          <w:spacing w:val="14"/>
          <w:w w:val="121"/>
          <w:sz w:val="20"/>
          <w:szCs w:val="20"/>
        </w:rPr>
        <w:t xml:space="preserve"> </w:t>
      </w:r>
      <w:r>
        <w:rPr>
          <w:rFonts w:ascii="Times New Roman" w:eastAsia="Times New Roman" w:hAnsi="Times New Roman" w:cs="Times New Roman"/>
          <w:b/>
          <w:bCs/>
          <w:color w:val="323D47"/>
          <w:spacing w:val="1"/>
          <w:w w:val="121"/>
          <w:sz w:val="20"/>
          <w:szCs w:val="20"/>
        </w:rPr>
        <w:t>wh</w:t>
      </w:r>
      <w:r>
        <w:rPr>
          <w:rFonts w:ascii="Times New Roman" w:eastAsia="Times New Roman" w:hAnsi="Times New Roman" w:cs="Times New Roman"/>
          <w:b/>
          <w:bCs/>
          <w:color w:val="323D47"/>
          <w:w w:val="121"/>
          <w:sz w:val="20"/>
          <w:szCs w:val="20"/>
        </w:rPr>
        <w:t>y</w:t>
      </w:r>
      <w:r>
        <w:rPr>
          <w:rFonts w:ascii="Times New Roman" w:eastAsia="Times New Roman" w:hAnsi="Times New Roman" w:cs="Times New Roman"/>
          <w:b/>
          <w:bCs/>
          <w:color w:val="323D47"/>
          <w:spacing w:val="30"/>
          <w:w w:val="121"/>
          <w:sz w:val="20"/>
          <w:szCs w:val="20"/>
        </w:rPr>
        <w:t xml:space="preserve"> </w:t>
      </w:r>
      <w:r>
        <w:rPr>
          <w:rFonts w:ascii="Times New Roman" w:eastAsia="Times New Roman" w:hAnsi="Times New Roman" w:cs="Times New Roman"/>
          <w:b/>
          <w:bCs/>
          <w:color w:val="323D47"/>
          <w:spacing w:val="1"/>
          <w:w w:val="121"/>
          <w:sz w:val="20"/>
          <w:szCs w:val="20"/>
        </w:rPr>
        <w:t>th</w:t>
      </w:r>
      <w:r>
        <w:rPr>
          <w:rFonts w:ascii="Times New Roman" w:eastAsia="Times New Roman" w:hAnsi="Times New Roman" w:cs="Times New Roman"/>
          <w:b/>
          <w:bCs/>
          <w:color w:val="323D47"/>
          <w:w w:val="121"/>
          <w:sz w:val="20"/>
          <w:szCs w:val="20"/>
        </w:rPr>
        <w:t>e</w:t>
      </w:r>
      <w:r>
        <w:rPr>
          <w:rFonts w:ascii="Times New Roman" w:eastAsia="Times New Roman" w:hAnsi="Times New Roman" w:cs="Times New Roman"/>
          <w:b/>
          <w:bCs/>
          <w:color w:val="323D47"/>
          <w:spacing w:val="55"/>
          <w:w w:val="121"/>
          <w:sz w:val="20"/>
          <w:szCs w:val="20"/>
        </w:rPr>
        <w:t xml:space="preserve"> </w:t>
      </w:r>
      <w:r w:rsidR="00B15B29">
        <w:rPr>
          <w:rFonts w:ascii="Times New Roman" w:eastAsia="Times New Roman" w:hAnsi="Times New Roman" w:cs="Times New Roman"/>
          <w:b/>
          <w:bCs/>
          <w:color w:val="323D47"/>
          <w:spacing w:val="1"/>
          <w:w w:val="121"/>
          <w:sz w:val="20"/>
          <w:szCs w:val="20"/>
        </w:rPr>
        <w:t>amoun</w:t>
      </w:r>
      <w:r w:rsidR="00B15B29">
        <w:rPr>
          <w:rFonts w:ascii="Times New Roman" w:eastAsia="Times New Roman" w:hAnsi="Times New Roman" w:cs="Times New Roman"/>
          <w:b/>
          <w:bCs/>
          <w:color w:val="323D47"/>
          <w:w w:val="121"/>
          <w:sz w:val="20"/>
          <w:szCs w:val="20"/>
        </w:rPr>
        <w:t xml:space="preserve">t </w:t>
      </w:r>
      <w:r w:rsidR="00B15B29">
        <w:rPr>
          <w:rFonts w:ascii="Times New Roman" w:eastAsia="Times New Roman" w:hAnsi="Times New Roman" w:cs="Times New Roman"/>
          <w:b/>
          <w:bCs/>
          <w:color w:val="323D47"/>
          <w:spacing w:val="5"/>
          <w:w w:val="121"/>
          <w:sz w:val="20"/>
          <w:szCs w:val="20"/>
        </w:rPr>
        <w:t>of</w:t>
      </w:r>
      <w:r>
        <w:rPr>
          <w:rFonts w:ascii="Times New Roman" w:eastAsia="Times New Roman" w:hAnsi="Times New Roman" w:cs="Times New Roman"/>
          <w:b/>
          <w:bCs/>
          <w:color w:val="323D47"/>
          <w:spacing w:val="30"/>
          <w:w w:val="121"/>
          <w:sz w:val="20"/>
          <w:szCs w:val="20"/>
        </w:rPr>
        <w:t xml:space="preserve"> </w:t>
      </w:r>
      <w:r>
        <w:rPr>
          <w:rFonts w:ascii="Times New Roman" w:eastAsia="Times New Roman" w:hAnsi="Times New Roman" w:cs="Times New Roman"/>
          <w:b/>
          <w:bCs/>
          <w:color w:val="323D47"/>
          <w:w w:val="121"/>
          <w:sz w:val="20"/>
          <w:szCs w:val="20"/>
        </w:rPr>
        <w:t>f</w:t>
      </w:r>
      <w:r>
        <w:rPr>
          <w:rFonts w:ascii="Times New Roman" w:eastAsia="Times New Roman" w:hAnsi="Times New Roman" w:cs="Times New Roman"/>
          <w:b/>
          <w:bCs/>
          <w:color w:val="323D47"/>
          <w:spacing w:val="1"/>
          <w:w w:val="121"/>
          <w:sz w:val="20"/>
          <w:szCs w:val="20"/>
        </w:rPr>
        <w:t>und</w:t>
      </w:r>
      <w:r>
        <w:rPr>
          <w:rFonts w:ascii="Times New Roman" w:eastAsia="Times New Roman" w:hAnsi="Times New Roman" w:cs="Times New Roman"/>
          <w:b/>
          <w:bCs/>
          <w:color w:val="323D47"/>
          <w:w w:val="121"/>
          <w:sz w:val="20"/>
          <w:szCs w:val="20"/>
        </w:rPr>
        <w:t>i</w:t>
      </w:r>
      <w:r>
        <w:rPr>
          <w:rFonts w:ascii="Times New Roman" w:eastAsia="Times New Roman" w:hAnsi="Times New Roman" w:cs="Times New Roman"/>
          <w:b/>
          <w:bCs/>
          <w:color w:val="323D47"/>
          <w:spacing w:val="1"/>
          <w:w w:val="121"/>
          <w:sz w:val="20"/>
          <w:szCs w:val="20"/>
        </w:rPr>
        <w:t>n</w:t>
      </w:r>
      <w:r>
        <w:rPr>
          <w:rFonts w:ascii="Times New Roman" w:eastAsia="Times New Roman" w:hAnsi="Times New Roman" w:cs="Times New Roman"/>
          <w:b/>
          <w:bCs/>
          <w:color w:val="323D47"/>
          <w:w w:val="121"/>
          <w:sz w:val="20"/>
          <w:szCs w:val="20"/>
        </w:rPr>
        <w:t>g</w:t>
      </w:r>
      <w:r>
        <w:rPr>
          <w:rFonts w:ascii="Times New Roman" w:eastAsia="Times New Roman" w:hAnsi="Times New Roman" w:cs="Times New Roman"/>
          <w:b/>
          <w:bCs/>
          <w:color w:val="323D47"/>
          <w:spacing w:val="59"/>
          <w:w w:val="121"/>
          <w:sz w:val="20"/>
          <w:szCs w:val="20"/>
        </w:rPr>
        <w:t xml:space="preserve"> </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27"/>
          <w:sz w:val="20"/>
          <w:szCs w:val="20"/>
        </w:rPr>
        <w:t>q</w:t>
      </w:r>
      <w:r>
        <w:rPr>
          <w:rFonts w:ascii="Times New Roman" w:eastAsia="Times New Roman" w:hAnsi="Times New Roman" w:cs="Times New Roman"/>
          <w:b/>
          <w:bCs/>
          <w:color w:val="323D47"/>
          <w:spacing w:val="1"/>
          <w:w w:val="126"/>
          <w:sz w:val="20"/>
          <w:szCs w:val="20"/>
        </w:rPr>
        <w:t>u</w:t>
      </w:r>
      <w:r>
        <w:rPr>
          <w:rFonts w:ascii="Times New Roman" w:eastAsia="Times New Roman" w:hAnsi="Times New Roman" w:cs="Times New Roman"/>
          <w:b/>
          <w:bCs/>
          <w:color w:val="323D47"/>
          <w:spacing w:val="1"/>
          <w:w w:val="151"/>
          <w:sz w:val="20"/>
          <w:szCs w:val="20"/>
        </w:rPr>
        <w:t>es</w:t>
      </w:r>
      <w:r>
        <w:rPr>
          <w:rFonts w:ascii="Times New Roman" w:eastAsia="Times New Roman" w:hAnsi="Times New Roman" w:cs="Times New Roman"/>
          <w:b/>
          <w:bCs/>
          <w:color w:val="323D47"/>
          <w:spacing w:val="1"/>
          <w:w w:val="142"/>
          <w:sz w:val="20"/>
          <w:szCs w:val="20"/>
        </w:rPr>
        <w:t>t</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w w:val="127"/>
          <w:sz w:val="20"/>
          <w:szCs w:val="20"/>
        </w:rPr>
        <w:t>d</w:t>
      </w:r>
      <w:r>
        <w:rPr>
          <w:rFonts w:ascii="Times New Roman" w:eastAsia="Times New Roman" w:hAnsi="Times New Roman" w:cs="Times New Roman"/>
          <w:b/>
          <w:bCs/>
          <w:color w:val="323D47"/>
          <w:spacing w:val="20"/>
          <w:sz w:val="20"/>
          <w:szCs w:val="20"/>
        </w:rPr>
        <w:t xml:space="preserve"> </w:t>
      </w:r>
      <w:r>
        <w:rPr>
          <w:rFonts w:ascii="Times New Roman" w:eastAsia="Times New Roman" w:hAnsi="Times New Roman" w:cs="Times New Roman"/>
          <w:b/>
          <w:bCs/>
          <w:color w:val="323D47"/>
          <w:w w:val="132"/>
          <w:sz w:val="20"/>
          <w:szCs w:val="20"/>
        </w:rPr>
        <w:t>is</w:t>
      </w:r>
      <w:r>
        <w:rPr>
          <w:rFonts w:ascii="Times New Roman" w:eastAsia="Times New Roman" w:hAnsi="Times New Roman" w:cs="Times New Roman"/>
          <w:b/>
          <w:bCs/>
          <w:color w:val="323D47"/>
          <w:spacing w:val="13"/>
          <w:w w:val="132"/>
          <w:sz w:val="20"/>
          <w:szCs w:val="20"/>
        </w:rPr>
        <w:t xml:space="preserve"> </w:t>
      </w:r>
      <w:r>
        <w:rPr>
          <w:rFonts w:ascii="Times New Roman" w:eastAsia="Times New Roman" w:hAnsi="Times New Roman" w:cs="Times New Roman"/>
          <w:b/>
          <w:bCs/>
          <w:color w:val="323D47"/>
          <w:spacing w:val="1"/>
          <w:w w:val="132"/>
          <w:sz w:val="20"/>
          <w:szCs w:val="20"/>
        </w:rPr>
        <w:t>requ</w:t>
      </w:r>
      <w:r>
        <w:rPr>
          <w:rFonts w:ascii="Times New Roman" w:eastAsia="Times New Roman" w:hAnsi="Times New Roman" w:cs="Times New Roman"/>
          <w:b/>
          <w:bCs/>
          <w:color w:val="323D47"/>
          <w:w w:val="132"/>
          <w:sz w:val="20"/>
          <w:szCs w:val="20"/>
        </w:rPr>
        <w:t>i</w:t>
      </w:r>
      <w:r>
        <w:rPr>
          <w:rFonts w:ascii="Times New Roman" w:eastAsia="Times New Roman" w:hAnsi="Times New Roman" w:cs="Times New Roman"/>
          <w:b/>
          <w:bCs/>
          <w:color w:val="323D47"/>
          <w:spacing w:val="1"/>
          <w:w w:val="132"/>
          <w:sz w:val="20"/>
          <w:szCs w:val="20"/>
        </w:rPr>
        <w:t>re</w:t>
      </w:r>
      <w:r>
        <w:rPr>
          <w:rFonts w:ascii="Times New Roman" w:eastAsia="Times New Roman" w:hAnsi="Times New Roman" w:cs="Times New Roman"/>
          <w:b/>
          <w:bCs/>
          <w:color w:val="323D47"/>
          <w:w w:val="132"/>
          <w:sz w:val="20"/>
          <w:szCs w:val="20"/>
        </w:rPr>
        <w:t>d</w:t>
      </w:r>
      <w:r>
        <w:rPr>
          <w:rFonts w:ascii="Times New Roman" w:eastAsia="Times New Roman" w:hAnsi="Times New Roman" w:cs="Times New Roman"/>
          <w:b/>
          <w:bCs/>
          <w:color w:val="323D47"/>
          <w:spacing w:val="-27"/>
          <w:w w:val="132"/>
          <w:sz w:val="20"/>
          <w:szCs w:val="20"/>
        </w:rPr>
        <w:t xml:space="preserve"> </w:t>
      </w:r>
      <w:r>
        <w:rPr>
          <w:rFonts w:ascii="Times New Roman" w:eastAsia="Times New Roman" w:hAnsi="Times New Roman" w:cs="Times New Roman"/>
          <w:b/>
          <w:bCs/>
          <w:color w:val="323D47"/>
          <w:w w:val="132"/>
          <w:sz w:val="20"/>
          <w:szCs w:val="20"/>
        </w:rPr>
        <w:t>f</w:t>
      </w:r>
      <w:r>
        <w:rPr>
          <w:rFonts w:ascii="Times New Roman" w:eastAsia="Times New Roman" w:hAnsi="Times New Roman" w:cs="Times New Roman"/>
          <w:b/>
          <w:bCs/>
          <w:color w:val="323D47"/>
          <w:spacing w:val="1"/>
          <w:w w:val="132"/>
          <w:sz w:val="20"/>
          <w:szCs w:val="20"/>
        </w:rPr>
        <w:t>o</w:t>
      </w:r>
      <w:r>
        <w:rPr>
          <w:rFonts w:ascii="Times New Roman" w:eastAsia="Times New Roman" w:hAnsi="Times New Roman" w:cs="Times New Roman"/>
          <w:b/>
          <w:bCs/>
          <w:color w:val="323D47"/>
          <w:w w:val="132"/>
          <w:sz w:val="20"/>
          <w:szCs w:val="20"/>
        </w:rPr>
        <w:t>r</w:t>
      </w:r>
      <w:r>
        <w:rPr>
          <w:rFonts w:ascii="Times New Roman" w:eastAsia="Times New Roman" w:hAnsi="Times New Roman" w:cs="Times New Roman"/>
          <w:b/>
          <w:bCs/>
          <w:color w:val="323D47"/>
          <w:spacing w:val="-14"/>
          <w:w w:val="132"/>
          <w:sz w:val="20"/>
          <w:szCs w:val="20"/>
        </w:rPr>
        <w:t xml:space="preserve"> </w:t>
      </w:r>
      <w:r>
        <w:rPr>
          <w:rFonts w:ascii="Times New Roman" w:eastAsia="Times New Roman" w:hAnsi="Times New Roman" w:cs="Times New Roman"/>
          <w:b/>
          <w:bCs/>
          <w:color w:val="323D47"/>
          <w:spacing w:val="1"/>
          <w:w w:val="132"/>
          <w:sz w:val="20"/>
          <w:szCs w:val="20"/>
        </w:rPr>
        <w:t>th</w:t>
      </w:r>
      <w:r>
        <w:rPr>
          <w:rFonts w:ascii="Times New Roman" w:eastAsia="Times New Roman" w:hAnsi="Times New Roman" w:cs="Times New Roman"/>
          <w:b/>
          <w:bCs/>
          <w:color w:val="323D47"/>
          <w:w w:val="132"/>
          <w:sz w:val="20"/>
          <w:szCs w:val="20"/>
        </w:rPr>
        <w:t>e</w:t>
      </w:r>
      <w:r>
        <w:rPr>
          <w:rFonts w:ascii="Times New Roman" w:eastAsia="Times New Roman" w:hAnsi="Times New Roman" w:cs="Times New Roman"/>
          <w:b/>
          <w:bCs/>
          <w:color w:val="323D47"/>
          <w:spacing w:val="20"/>
          <w:w w:val="132"/>
          <w:sz w:val="20"/>
          <w:szCs w:val="20"/>
        </w:rPr>
        <w:t xml:space="preserve"> </w:t>
      </w:r>
      <w:r>
        <w:rPr>
          <w:rFonts w:ascii="Times New Roman" w:eastAsia="Times New Roman" w:hAnsi="Times New Roman" w:cs="Times New Roman"/>
          <w:b/>
          <w:bCs/>
          <w:color w:val="323D47"/>
          <w:spacing w:val="1"/>
          <w:w w:val="132"/>
          <w:sz w:val="20"/>
          <w:szCs w:val="20"/>
        </w:rPr>
        <w:t>propose</w:t>
      </w:r>
      <w:r>
        <w:rPr>
          <w:rFonts w:ascii="Times New Roman" w:eastAsia="Times New Roman" w:hAnsi="Times New Roman" w:cs="Times New Roman"/>
          <w:b/>
          <w:bCs/>
          <w:color w:val="323D47"/>
          <w:w w:val="132"/>
          <w:sz w:val="20"/>
          <w:szCs w:val="20"/>
        </w:rPr>
        <w:t>d</w:t>
      </w:r>
      <w:r>
        <w:rPr>
          <w:rFonts w:ascii="Times New Roman" w:eastAsia="Times New Roman" w:hAnsi="Times New Roman" w:cs="Times New Roman"/>
          <w:b/>
          <w:bCs/>
          <w:color w:val="323D47"/>
          <w:spacing w:val="5"/>
          <w:w w:val="132"/>
          <w:sz w:val="20"/>
          <w:szCs w:val="20"/>
        </w:rPr>
        <w:t xml:space="preserve"> </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spacing w:val="1"/>
          <w:w w:val="151"/>
          <w:sz w:val="20"/>
          <w:szCs w:val="20"/>
        </w:rPr>
        <w:t>ese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spacing w:val="1"/>
          <w:w w:val="132"/>
          <w:sz w:val="20"/>
          <w:szCs w:val="20"/>
        </w:rPr>
        <w:t>c</w:t>
      </w:r>
      <w:r>
        <w:rPr>
          <w:rFonts w:ascii="Times New Roman" w:eastAsia="Times New Roman" w:hAnsi="Times New Roman" w:cs="Times New Roman"/>
          <w:b/>
          <w:bCs/>
          <w:color w:val="323D47"/>
          <w:spacing w:val="1"/>
          <w:w w:val="126"/>
          <w:sz w:val="20"/>
          <w:szCs w:val="20"/>
        </w:rPr>
        <w:t>h</w:t>
      </w:r>
      <w:r>
        <w:rPr>
          <w:rFonts w:ascii="Times New Roman" w:eastAsia="Times New Roman" w:hAnsi="Times New Roman" w:cs="Times New Roman"/>
          <w:b/>
          <w:bCs/>
          <w:color w:val="323D47"/>
          <w:w w:val="150"/>
          <w:sz w:val="20"/>
          <w:szCs w:val="20"/>
        </w:rPr>
        <w:t>.</w:t>
      </w:r>
      <w:r>
        <w:rPr>
          <w:rFonts w:ascii="Times New Roman" w:eastAsia="Times New Roman" w:hAnsi="Times New Roman" w:cs="Times New Roman"/>
          <w:b/>
          <w:bCs/>
          <w:color w:val="323D47"/>
          <w:spacing w:val="20"/>
          <w:sz w:val="20"/>
          <w:szCs w:val="20"/>
        </w:rPr>
        <w:t xml:space="preserve"> </w:t>
      </w:r>
      <w:r>
        <w:rPr>
          <w:rFonts w:ascii="Times New Roman" w:eastAsia="Times New Roman" w:hAnsi="Times New Roman" w:cs="Times New Roman"/>
          <w:b/>
          <w:bCs/>
          <w:color w:val="323D47"/>
          <w:spacing w:val="1"/>
          <w:w w:val="136"/>
          <w:sz w:val="20"/>
          <w:szCs w:val="20"/>
        </w:rPr>
        <w:t>(</w:t>
      </w:r>
      <w:r>
        <w:rPr>
          <w:rFonts w:ascii="Times New Roman" w:eastAsia="Times New Roman" w:hAnsi="Times New Roman" w:cs="Times New Roman"/>
          <w:b/>
          <w:bCs/>
          <w:color w:val="323D47"/>
          <w:spacing w:val="1"/>
          <w:w w:val="138"/>
          <w:sz w:val="20"/>
          <w:szCs w:val="20"/>
        </w:rPr>
        <w:t>10</w:t>
      </w:r>
      <w:r>
        <w:rPr>
          <w:rFonts w:ascii="Times New Roman" w:eastAsia="Times New Roman" w:hAnsi="Times New Roman" w:cs="Times New Roman"/>
          <w:b/>
          <w:bCs/>
          <w:color w:val="323D47"/>
          <w:w w:val="138"/>
          <w:sz w:val="20"/>
          <w:szCs w:val="20"/>
        </w:rPr>
        <w:t xml:space="preserve">0 </w:t>
      </w:r>
      <w:r>
        <w:rPr>
          <w:rFonts w:ascii="Times New Roman" w:eastAsia="Times New Roman" w:hAnsi="Times New Roman" w:cs="Times New Roman"/>
          <w:b/>
          <w:bCs/>
          <w:color w:val="323D47"/>
          <w:spacing w:val="1"/>
          <w:w w:val="126"/>
          <w:sz w:val="20"/>
          <w:szCs w:val="20"/>
        </w:rPr>
        <w:t>w</w:t>
      </w:r>
      <w:r>
        <w:rPr>
          <w:rFonts w:ascii="Times New Roman" w:eastAsia="Times New Roman" w:hAnsi="Times New Roman" w:cs="Times New Roman"/>
          <w:b/>
          <w:bCs/>
          <w:color w:val="323D47"/>
          <w:spacing w:val="1"/>
          <w:w w:val="136"/>
          <w:sz w:val="20"/>
          <w:szCs w:val="20"/>
        </w:rPr>
        <w:t>o</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spacing w:val="1"/>
          <w:w w:val="127"/>
          <w:sz w:val="20"/>
          <w:szCs w:val="20"/>
        </w:rPr>
        <w:t>d</w:t>
      </w:r>
      <w:r>
        <w:rPr>
          <w:rFonts w:ascii="Times New Roman" w:eastAsia="Times New Roman" w:hAnsi="Times New Roman" w:cs="Times New Roman"/>
          <w:b/>
          <w:bCs/>
          <w:color w:val="323D47"/>
          <w:spacing w:val="1"/>
          <w:w w:val="151"/>
          <w:sz w:val="20"/>
          <w:szCs w:val="20"/>
        </w:rPr>
        <w:t>s</w:t>
      </w:r>
      <w:r>
        <w:rPr>
          <w:rFonts w:ascii="Times New Roman" w:eastAsia="Times New Roman" w:hAnsi="Times New Roman" w:cs="Times New Roman"/>
          <w:b/>
          <w:bCs/>
          <w:color w:val="323D47"/>
          <w:spacing w:val="1"/>
          <w:w w:val="136"/>
          <w:sz w:val="20"/>
          <w:szCs w:val="20"/>
        </w:rPr>
        <w:t>)</w:t>
      </w:r>
      <w:r>
        <w:rPr>
          <w:rFonts w:ascii="Times New Roman" w:eastAsia="Times New Roman" w:hAnsi="Times New Roman" w:cs="Times New Roman"/>
          <w:b/>
          <w:bCs/>
          <w:color w:val="323D47"/>
          <w:w w:val="150"/>
          <w:sz w:val="20"/>
          <w:szCs w:val="20"/>
        </w:rPr>
        <w:t>.</w:t>
      </w:r>
    </w:p>
    <w:p w14:paraId="6DB7A985" w14:textId="77777777" w:rsidR="00A4750B" w:rsidRDefault="00A4750B">
      <w:pPr>
        <w:spacing w:before="6" w:after="0" w:line="260" w:lineRule="exact"/>
        <w:rPr>
          <w:sz w:val="26"/>
          <w:szCs w:val="26"/>
        </w:rPr>
      </w:pPr>
    </w:p>
    <w:p w14:paraId="39EF37F2" w14:textId="07D9195D" w:rsidR="00A4750B" w:rsidRDefault="00820DDA">
      <w:pPr>
        <w:spacing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7" behindDoc="1" locked="0" layoutInCell="1" allowOverlap="1" wp14:anchorId="7B035FDB" wp14:editId="2CF9D7D0">
                <wp:simplePos x="0" y="0"/>
                <wp:positionH relativeFrom="page">
                  <wp:posOffset>457200</wp:posOffset>
                </wp:positionH>
                <wp:positionV relativeFrom="paragraph">
                  <wp:posOffset>271145</wp:posOffset>
                </wp:positionV>
                <wp:extent cx="6858000" cy="381000"/>
                <wp:effectExtent l="0" t="0" r="0" b="317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81000"/>
                          <a:chOff x="720" y="427"/>
                          <a:chExt cx="10800" cy="600"/>
                        </a:xfrm>
                      </wpg:grpSpPr>
                      <wps:wsp>
                        <wps:cNvPr id="16" name="Freeform 11"/>
                        <wps:cNvSpPr>
                          <a:spLocks/>
                        </wps:cNvSpPr>
                        <wps:spPr bwMode="auto">
                          <a:xfrm>
                            <a:off x="720" y="427"/>
                            <a:ext cx="10800" cy="600"/>
                          </a:xfrm>
                          <a:custGeom>
                            <a:avLst/>
                            <a:gdLst>
                              <a:gd name="T0" fmla="+- 0 720 720"/>
                              <a:gd name="T1" fmla="*/ T0 w 10800"/>
                              <a:gd name="T2" fmla="+- 0 427 427"/>
                              <a:gd name="T3" fmla="*/ 427 h 600"/>
                              <a:gd name="T4" fmla="+- 0 11520 720"/>
                              <a:gd name="T5" fmla="*/ T4 w 10800"/>
                              <a:gd name="T6" fmla="+- 0 427 427"/>
                              <a:gd name="T7" fmla="*/ 427 h 600"/>
                              <a:gd name="T8" fmla="+- 0 11520 720"/>
                              <a:gd name="T9" fmla="*/ T8 w 10800"/>
                              <a:gd name="T10" fmla="+- 0 1027 427"/>
                              <a:gd name="T11" fmla="*/ 1027 h 600"/>
                              <a:gd name="T12" fmla="+- 0 720 720"/>
                              <a:gd name="T13" fmla="*/ T12 w 10800"/>
                              <a:gd name="T14" fmla="+- 0 1027 427"/>
                              <a:gd name="T15" fmla="*/ 1027 h 600"/>
                              <a:gd name="T16" fmla="+- 0 720 720"/>
                              <a:gd name="T17" fmla="*/ T16 w 10800"/>
                              <a:gd name="T18" fmla="+- 0 427 427"/>
                              <a:gd name="T19" fmla="*/ 427 h 600"/>
                            </a:gdLst>
                            <a:ahLst/>
                            <a:cxnLst>
                              <a:cxn ang="0">
                                <a:pos x="T1" y="T3"/>
                              </a:cxn>
                              <a:cxn ang="0">
                                <a:pos x="T5" y="T7"/>
                              </a:cxn>
                              <a:cxn ang="0">
                                <a:pos x="T9" y="T11"/>
                              </a:cxn>
                              <a:cxn ang="0">
                                <a:pos x="T13" y="T15"/>
                              </a:cxn>
                              <a:cxn ang="0">
                                <a:pos x="T17" y="T19"/>
                              </a:cxn>
                            </a:cxnLst>
                            <a:rect l="0" t="0" r="r" b="b"/>
                            <a:pathLst>
                              <a:path w="10800" h="600">
                                <a:moveTo>
                                  <a:pt x="0" y="0"/>
                                </a:moveTo>
                                <a:lnTo>
                                  <a:pt x="10800" y="0"/>
                                </a:lnTo>
                                <a:lnTo>
                                  <a:pt x="10800" y="600"/>
                                </a:lnTo>
                                <a:lnTo>
                                  <a:pt x="0" y="600"/>
                                </a:lnTo>
                                <a:lnTo>
                                  <a:pt x="0" y="0"/>
                                </a:lnTo>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AED72" id="Group 10" o:spid="_x0000_s1026" style="position:absolute;margin-left:36pt;margin-top:21.35pt;width:540pt;height:30pt;z-index:-251658223;mso-position-horizontal-relative:page" coordorigin="720,427" coordsize="108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">
                <v:shape id="Freeform 11" o:spid="_x0000_s1027" style="position:absolute;left:720;top:427;width:10800;height:600;visibility:visible;mso-wrap-style:square;v-text-anchor:top" coordsize="10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" path="m,l10800,r,600l,600,,e" fillcolor="#ededed" stroked="f">
                  <v:path arrowok="t" o:connecttype="custom" o:connectlocs="0,427;10800,427;10800,1027;0,1027;0,427" o:connectangles="0,0,0,0,0"/>
                </v:shape>
                <w10:wrap anchorx="page"/>
              </v:group>
            </w:pict>
          </mc:Fallback>
        </mc:AlternateContent>
      </w:r>
      <w:r w:rsidR="00006DEE">
        <w:rPr>
          <w:rFonts w:ascii="Times New Roman" w:eastAsia="Times New Roman" w:hAnsi="Times New Roman" w:cs="Times New Roman"/>
          <w:color w:val="323D47"/>
          <w:sz w:val="20"/>
          <w:szCs w:val="20"/>
        </w:rPr>
        <w:t>If</w:t>
      </w:r>
      <w:r w:rsidR="00006DEE">
        <w:rPr>
          <w:rFonts w:ascii="Times New Roman" w:eastAsia="Times New Roman" w:hAnsi="Times New Roman" w:cs="Times New Roman"/>
          <w:color w:val="323D47"/>
          <w:spacing w:val="8"/>
          <w:sz w:val="20"/>
          <w:szCs w:val="20"/>
        </w:rPr>
        <w:t xml:space="preserve"> </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spacing w:val="1"/>
          <w:w w:val="126"/>
          <w:sz w:val="20"/>
          <w:szCs w:val="20"/>
        </w:rPr>
        <w:t>pp</w:t>
      </w:r>
      <w:r w:rsidR="00006DEE">
        <w:rPr>
          <w:rFonts w:ascii="Times New Roman" w:eastAsia="Times New Roman" w:hAnsi="Times New Roman" w:cs="Times New Roman"/>
          <w:color w:val="323D47"/>
          <w:w w:val="99"/>
          <w:sz w:val="20"/>
          <w:szCs w:val="20"/>
        </w:rPr>
        <w:t>li</w:t>
      </w:r>
      <w:r w:rsidR="00006DEE">
        <w:rPr>
          <w:rFonts w:ascii="Times New Roman" w:eastAsia="Times New Roman" w:hAnsi="Times New Roman" w:cs="Times New Roman"/>
          <w:color w:val="323D47"/>
          <w:spacing w:val="1"/>
          <w:w w:val="122"/>
          <w:sz w:val="20"/>
          <w:szCs w:val="20"/>
        </w:rPr>
        <w:t>c</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spacing w:val="1"/>
          <w:w w:val="126"/>
          <w:sz w:val="20"/>
          <w:szCs w:val="20"/>
        </w:rPr>
        <w:t>b</w:t>
      </w:r>
      <w:r w:rsidR="00006DEE">
        <w:rPr>
          <w:rFonts w:ascii="Times New Roman" w:eastAsia="Times New Roman" w:hAnsi="Times New Roman" w:cs="Times New Roman"/>
          <w:color w:val="323D47"/>
          <w:w w:val="99"/>
          <w:sz w:val="20"/>
          <w:szCs w:val="20"/>
        </w:rPr>
        <w:t>l</w:t>
      </w:r>
      <w:r w:rsidR="00006DEE">
        <w:rPr>
          <w:rFonts w:ascii="Times New Roman" w:eastAsia="Times New Roman" w:hAnsi="Times New Roman" w:cs="Times New Roman"/>
          <w:color w:val="323D47"/>
          <w:spacing w:val="1"/>
          <w:w w:val="137"/>
          <w:sz w:val="20"/>
          <w:szCs w:val="20"/>
        </w:rPr>
        <w:t>e</w:t>
      </w:r>
      <w:r w:rsidR="00006DEE">
        <w:rPr>
          <w:rFonts w:ascii="Times New Roman" w:eastAsia="Times New Roman" w:hAnsi="Times New Roman" w:cs="Times New Roman"/>
          <w:color w:val="323D47"/>
          <w:w w:val="126"/>
          <w:sz w:val="20"/>
          <w:szCs w:val="20"/>
        </w:rPr>
        <w:t>,</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w w:val="124"/>
          <w:sz w:val="20"/>
          <w:szCs w:val="20"/>
        </w:rPr>
        <w:t>m</w:t>
      </w:r>
      <w:r w:rsidR="00006DEE">
        <w:rPr>
          <w:rFonts w:ascii="Times New Roman" w:eastAsia="Times New Roman" w:hAnsi="Times New Roman" w:cs="Times New Roman"/>
          <w:color w:val="323D47"/>
          <w:spacing w:val="1"/>
          <w:w w:val="137"/>
          <w:sz w:val="20"/>
          <w:szCs w:val="20"/>
        </w:rPr>
        <w:t>e</w:t>
      </w:r>
      <w:r w:rsidR="00006DEE">
        <w:rPr>
          <w:rFonts w:ascii="Times New Roman" w:eastAsia="Times New Roman" w:hAnsi="Times New Roman" w:cs="Times New Roman"/>
          <w:color w:val="323D47"/>
          <w:spacing w:val="1"/>
          <w:w w:val="125"/>
          <w:sz w:val="20"/>
          <w:szCs w:val="20"/>
        </w:rPr>
        <w:t>n</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w w:val="99"/>
          <w:sz w:val="20"/>
          <w:szCs w:val="20"/>
        </w:rPr>
        <w:t>i</w:t>
      </w:r>
      <w:r w:rsidR="00006DEE">
        <w:rPr>
          <w:rFonts w:ascii="Times New Roman" w:eastAsia="Times New Roman" w:hAnsi="Times New Roman" w:cs="Times New Roman"/>
          <w:color w:val="323D47"/>
          <w:spacing w:val="1"/>
          <w:w w:val="121"/>
          <w:sz w:val="20"/>
          <w:szCs w:val="20"/>
        </w:rPr>
        <w:t>o</w:t>
      </w:r>
      <w:r w:rsidR="00006DEE">
        <w:rPr>
          <w:rFonts w:ascii="Times New Roman" w:eastAsia="Times New Roman" w:hAnsi="Times New Roman" w:cs="Times New Roman"/>
          <w:color w:val="323D47"/>
          <w:w w:val="125"/>
          <w:sz w:val="20"/>
          <w:szCs w:val="20"/>
        </w:rPr>
        <w:t>n</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w w:val="118"/>
          <w:sz w:val="20"/>
          <w:szCs w:val="20"/>
        </w:rPr>
        <w:t>an</w:t>
      </w:r>
      <w:r w:rsidR="00006DEE">
        <w:rPr>
          <w:rFonts w:ascii="Times New Roman" w:eastAsia="Times New Roman" w:hAnsi="Times New Roman" w:cs="Times New Roman"/>
          <w:color w:val="323D47"/>
          <w:w w:val="118"/>
          <w:sz w:val="20"/>
          <w:szCs w:val="20"/>
        </w:rPr>
        <w:t>y</w:t>
      </w:r>
      <w:r w:rsidR="00006DEE">
        <w:rPr>
          <w:rFonts w:ascii="Times New Roman" w:eastAsia="Times New Roman" w:hAnsi="Times New Roman" w:cs="Times New Roman"/>
          <w:color w:val="323D47"/>
          <w:spacing w:val="27"/>
          <w:w w:val="118"/>
          <w:sz w:val="20"/>
          <w:szCs w:val="20"/>
        </w:rPr>
        <w:t xml:space="preserve"> </w:t>
      </w:r>
      <w:r w:rsidR="00006DEE">
        <w:rPr>
          <w:rFonts w:ascii="Times New Roman" w:eastAsia="Times New Roman" w:hAnsi="Times New Roman" w:cs="Times New Roman"/>
          <w:color w:val="323D47"/>
          <w:w w:val="118"/>
          <w:sz w:val="20"/>
          <w:szCs w:val="20"/>
        </w:rPr>
        <w:t>i</w:t>
      </w:r>
      <w:r w:rsidR="00006DEE">
        <w:rPr>
          <w:rFonts w:ascii="Times New Roman" w:eastAsia="Times New Roman" w:hAnsi="Times New Roman" w:cs="Times New Roman"/>
          <w:color w:val="323D47"/>
          <w:spacing w:val="1"/>
          <w:w w:val="118"/>
          <w:sz w:val="20"/>
          <w:szCs w:val="20"/>
        </w:rPr>
        <w:t>n</w:t>
      </w:r>
      <w:r w:rsidR="00006DEE">
        <w:rPr>
          <w:rFonts w:ascii="Times New Roman" w:eastAsia="Times New Roman" w:hAnsi="Times New Roman" w:cs="Times New Roman"/>
          <w:color w:val="323D47"/>
          <w:w w:val="118"/>
          <w:sz w:val="20"/>
          <w:szCs w:val="20"/>
        </w:rPr>
        <w:t>-</w:t>
      </w:r>
      <w:r w:rsidR="00006DEE">
        <w:rPr>
          <w:rFonts w:ascii="Times New Roman" w:eastAsia="Times New Roman" w:hAnsi="Times New Roman" w:cs="Times New Roman"/>
          <w:color w:val="323D47"/>
          <w:spacing w:val="1"/>
          <w:w w:val="118"/>
          <w:sz w:val="20"/>
          <w:szCs w:val="20"/>
        </w:rPr>
        <w:t>k</w:t>
      </w:r>
      <w:r w:rsidR="00006DEE">
        <w:rPr>
          <w:rFonts w:ascii="Times New Roman" w:eastAsia="Times New Roman" w:hAnsi="Times New Roman" w:cs="Times New Roman"/>
          <w:color w:val="323D47"/>
          <w:w w:val="118"/>
          <w:sz w:val="20"/>
          <w:szCs w:val="20"/>
        </w:rPr>
        <w:t>i</w:t>
      </w:r>
      <w:r w:rsidR="00006DEE">
        <w:rPr>
          <w:rFonts w:ascii="Times New Roman" w:eastAsia="Times New Roman" w:hAnsi="Times New Roman" w:cs="Times New Roman"/>
          <w:color w:val="323D47"/>
          <w:spacing w:val="1"/>
          <w:w w:val="118"/>
          <w:sz w:val="20"/>
          <w:szCs w:val="20"/>
        </w:rPr>
        <w:t>n</w:t>
      </w:r>
      <w:r w:rsidR="00006DEE">
        <w:rPr>
          <w:rFonts w:ascii="Times New Roman" w:eastAsia="Times New Roman" w:hAnsi="Times New Roman" w:cs="Times New Roman"/>
          <w:color w:val="323D47"/>
          <w:w w:val="118"/>
          <w:sz w:val="20"/>
          <w:szCs w:val="20"/>
        </w:rPr>
        <w:t>d</w:t>
      </w:r>
      <w:r w:rsidR="00006DEE">
        <w:rPr>
          <w:rFonts w:ascii="Times New Roman" w:eastAsia="Times New Roman" w:hAnsi="Times New Roman" w:cs="Times New Roman"/>
          <w:color w:val="323D47"/>
          <w:spacing w:val="-6"/>
          <w:w w:val="118"/>
          <w:sz w:val="20"/>
          <w:szCs w:val="20"/>
        </w:rPr>
        <w:t xml:space="preserve"> </w:t>
      </w:r>
      <w:r w:rsidR="00006DEE">
        <w:rPr>
          <w:rFonts w:ascii="Times New Roman" w:eastAsia="Times New Roman" w:hAnsi="Times New Roman" w:cs="Times New Roman"/>
          <w:color w:val="323D47"/>
          <w:spacing w:val="1"/>
          <w:sz w:val="20"/>
          <w:szCs w:val="20"/>
        </w:rPr>
        <w:t>o</w:t>
      </w:r>
      <w:r w:rsidR="00006DEE">
        <w:rPr>
          <w:rFonts w:ascii="Times New Roman" w:eastAsia="Times New Roman" w:hAnsi="Times New Roman" w:cs="Times New Roman"/>
          <w:color w:val="323D47"/>
          <w:sz w:val="20"/>
          <w:szCs w:val="20"/>
        </w:rPr>
        <w:t>r</w:t>
      </w:r>
      <w:r w:rsidR="00006DEE">
        <w:rPr>
          <w:rFonts w:ascii="Times New Roman" w:eastAsia="Times New Roman" w:hAnsi="Times New Roman" w:cs="Times New Roman"/>
          <w:color w:val="323D47"/>
          <w:spacing w:val="50"/>
          <w:sz w:val="20"/>
          <w:szCs w:val="20"/>
        </w:rPr>
        <w:t xml:space="preserve"> </w:t>
      </w:r>
      <w:r w:rsidR="00006DEE">
        <w:rPr>
          <w:rFonts w:ascii="Times New Roman" w:eastAsia="Times New Roman" w:hAnsi="Times New Roman" w:cs="Times New Roman"/>
          <w:color w:val="323D47"/>
          <w:spacing w:val="1"/>
          <w:w w:val="126"/>
          <w:sz w:val="20"/>
          <w:szCs w:val="20"/>
        </w:rPr>
        <w:t>p</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spacing w:val="1"/>
          <w:w w:val="122"/>
          <w:sz w:val="20"/>
          <w:szCs w:val="20"/>
        </w:rPr>
        <w:t>r</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99"/>
          <w:sz w:val="20"/>
          <w:szCs w:val="20"/>
        </w:rPr>
        <w:t>ll</w:t>
      </w:r>
      <w:r w:rsidR="00006DEE">
        <w:rPr>
          <w:rFonts w:ascii="Times New Roman" w:eastAsia="Times New Roman" w:hAnsi="Times New Roman" w:cs="Times New Roman"/>
          <w:color w:val="323D47"/>
          <w:spacing w:val="1"/>
          <w:w w:val="137"/>
          <w:sz w:val="20"/>
          <w:szCs w:val="20"/>
        </w:rPr>
        <w:t>e</w:t>
      </w:r>
      <w:r w:rsidR="00006DEE">
        <w:rPr>
          <w:rFonts w:ascii="Times New Roman" w:eastAsia="Times New Roman" w:hAnsi="Times New Roman" w:cs="Times New Roman"/>
          <w:color w:val="323D47"/>
          <w:w w:val="99"/>
          <w:sz w:val="20"/>
          <w:szCs w:val="20"/>
        </w:rPr>
        <w:t>l</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w w:val="129"/>
          <w:sz w:val="20"/>
          <w:szCs w:val="20"/>
        </w:rPr>
        <w:t>suppor</w:t>
      </w:r>
      <w:r w:rsidR="00006DEE">
        <w:rPr>
          <w:rFonts w:ascii="Times New Roman" w:eastAsia="Times New Roman" w:hAnsi="Times New Roman" w:cs="Times New Roman"/>
          <w:color w:val="323D47"/>
          <w:w w:val="129"/>
          <w:sz w:val="20"/>
          <w:szCs w:val="20"/>
        </w:rPr>
        <w:t>t</w:t>
      </w:r>
      <w:r w:rsidR="00006DEE">
        <w:rPr>
          <w:rFonts w:ascii="Times New Roman" w:eastAsia="Times New Roman" w:hAnsi="Times New Roman" w:cs="Times New Roman"/>
          <w:color w:val="323D47"/>
          <w:spacing w:val="-17"/>
          <w:w w:val="129"/>
          <w:sz w:val="20"/>
          <w:szCs w:val="20"/>
        </w:rPr>
        <w:t xml:space="preserve"> </w:t>
      </w:r>
      <w:r w:rsidR="00006DEE">
        <w:rPr>
          <w:rFonts w:ascii="Times New Roman" w:eastAsia="Times New Roman" w:hAnsi="Times New Roman" w:cs="Times New Roman"/>
          <w:color w:val="323D47"/>
          <w:w w:val="129"/>
          <w:sz w:val="20"/>
          <w:szCs w:val="20"/>
        </w:rPr>
        <w:t>t</w:t>
      </w:r>
      <w:r w:rsidR="00006DEE">
        <w:rPr>
          <w:rFonts w:ascii="Times New Roman" w:eastAsia="Times New Roman" w:hAnsi="Times New Roman" w:cs="Times New Roman"/>
          <w:color w:val="323D47"/>
          <w:spacing w:val="1"/>
          <w:w w:val="129"/>
          <w:sz w:val="20"/>
          <w:szCs w:val="20"/>
        </w:rPr>
        <w:t>ha</w:t>
      </w:r>
      <w:r w:rsidR="00006DEE">
        <w:rPr>
          <w:rFonts w:ascii="Times New Roman" w:eastAsia="Times New Roman" w:hAnsi="Times New Roman" w:cs="Times New Roman"/>
          <w:color w:val="323D47"/>
          <w:w w:val="129"/>
          <w:sz w:val="20"/>
          <w:szCs w:val="20"/>
        </w:rPr>
        <w:t>t</w:t>
      </w:r>
      <w:r w:rsidR="00006DEE">
        <w:rPr>
          <w:rFonts w:ascii="Times New Roman" w:eastAsia="Times New Roman" w:hAnsi="Times New Roman" w:cs="Times New Roman"/>
          <w:color w:val="323D47"/>
          <w:spacing w:val="12"/>
          <w:w w:val="129"/>
          <w:sz w:val="20"/>
          <w:szCs w:val="20"/>
        </w:rPr>
        <w:t xml:space="preserve"> </w:t>
      </w:r>
      <w:r w:rsidR="00006DEE">
        <w:rPr>
          <w:rFonts w:ascii="Times New Roman" w:eastAsia="Times New Roman" w:hAnsi="Times New Roman" w:cs="Times New Roman"/>
          <w:color w:val="323D47"/>
          <w:spacing w:val="1"/>
          <w:w w:val="124"/>
          <w:sz w:val="20"/>
          <w:szCs w:val="20"/>
        </w:rPr>
        <w:t>m</w:t>
      </w:r>
      <w:r w:rsidR="00006DEE">
        <w:rPr>
          <w:rFonts w:ascii="Times New Roman" w:eastAsia="Times New Roman" w:hAnsi="Times New Roman" w:cs="Times New Roman"/>
          <w:color w:val="323D47"/>
          <w:w w:val="99"/>
          <w:sz w:val="20"/>
          <w:szCs w:val="20"/>
        </w:rPr>
        <w:t>i</w:t>
      </w:r>
      <w:r w:rsidR="00006DEE">
        <w:rPr>
          <w:rFonts w:ascii="Times New Roman" w:eastAsia="Times New Roman" w:hAnsi="Times New Roman" w:cs="Times New Roman"/>
          <w:color w:val="323D47"/>
          <w:spacing w:val="1"/>
          <w:w w:val="126"/>
          <w:sz w:val="20"/>
          <w:szCs w:val="20"/>
        </w:rPr>
        <w:t>g</w:t>
      </w:r>
      <w:r w:rsidR="00006DEE">
        <w:rPr>
          <w:rFonts w:ascii="Times New Roman" w:eastAsia="Times New Roman" w:hAnsi="Times New Roman" w:cs="Times New Roman"/>
          <w:color w:val="323D47"/>
          <w:spacing w:val="1"/>
          <w:w w:val="125"/>
          <w:sz w:val="20"/>
          <w:szCs w:val="20"/>
        </w:rPr>
        <w:t>h</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99"/>
          <w:sz w:val="20"/>
          <w:szCs w:val="20"/>
        </w:rPr>
        <w:t>l</w:t>
      </w:r>
      <w:r w:rsidR="00006DEE">
        <w:rPr>
          <w:rFonts w:ascii="Times New Roman" w:eastAsia="Times New Roman" w:hAnsi="Times New Roman" w:cs="Times New Roman"/>
          <w:color w:val="323D47"/>
          <w:spacing w:val="1"/>
          <w:w w:val="132"/>
          <w:sz w:val="20"/>
          <w:szCs w:val="20"/>
        </w:rPr>
        <w:t>s</w:t>
      </w:r>
      <w:r w:rsidR="00006DEE">
        <w:rPr>
          <w:rFonts w:ascii="Times New Roman" w:eastAsia="Times New Roman" w:hAnsi="Times New Roman" w:cs="Times New Roman"/>
          <w:color w:val="323D47"/>
          <w:w w:val="121"/>
          <w:sz w:val="20"/>
          <w:szCs w:val="20"/>
        </w:rPr>
        <w:t>o</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w w:val="122"/>
          <w:sz w:val="20"/>
          <w:szCs w:val="20"/>
        </w:rPr>
        <w:t>c</w:t>
      </w:r>
      <w:r w:rsidR="00006DEE">
        <w:rPr>
          <w:rFonts w:ascii="Times New Roman" w:eastAsia="Times New Roman" w:hAnsi="Times New Roman" w:cs="Times New Roman"/>
          <w:color w:val="323D47"/>
          <w:spacing w:val="1"/>
          <w:w w:val="121"/>
          <w:sz w:val="20"/>
          <w:szCs w:val="20"/>
        </w:rPr>
        <w:t>o</w:t>
      </w:r>
      <w:r w:rsidR="00006DEE">
        <w:rPr>
          <w:rFonts w:ascii="Times New Roman" w:eastAsia="Times New Roman" w:hAnsi="Times New Roman" w:cs="Times New Roman"/>
          <w:color w:val="323D47"/>
          <w:spacing w:val="1"/>
          <w:w w:val="125"/>
          <w:sz w:val="20"/>
          <w:szCs w:val="20"/>
        </w:rPr>
        <w:t>n</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spacing w:val="1"/>
          <w:w w:val="122"/>
          <w:sz w:val="20"/>
          <w:szCs w:val="20"/>
        </w:rPr>
        <w:t>r</w:t>
      </w:r>
      <w:r w:rsidR="00006DEE">
        <w:rPr>
          <w:rFonts w:ascii="Times New Roman" w:eastAsia="Times New Roman" w:hAnsi="Times New Roman" w:cs="Times New Roman"/>
          <w:color w:val="323D47"/>
          <w:w w:val="99"/>
          <w:sz w:val="20"/>
          <w:szCs w:val="20"/>
        </w:rPr>
        <w:t>i</w:t>
      </w:r>
      <w:r w:rsidR="00006DEE">
        <w:rPr>
          <w:rFonts w:ascii="Times New Roman" w:eastAsia="Times New Roman" w:hAnsi="Times New Roman" w:cs="Times New Roman"/>
          <w:color w:val="323D47"/>
          <w:spacing w:val="1"/>
          <w:w w:val="126"/>
          <w:sz w:val="20"/>
          <w:szCs w:val="20"/>
        </w:rPr>
        <w:t>b</w:t>
      </w:r>
      <w:r w:rsidR="00006DEE">
        <w:rPr>
          <w:rFonts w:ascii="Times New Roman" w:eastAsia="Times New Roman" w:hAnsi="Times New Roman" w:cs="Times New Roman"/>
          <w:color w:val="323D47"/>
          <w:spacing w:val="1"/>
          <w:w w:val="125"/>
          <w:sz w:val="20"/>
          <w:szCs w:val="20"/>
        </w:rPr>
        <w:t>u</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spacing w:val="1"/>
          <w:w w:val="137"/>
          <w:sz w:val="20"/>
          <w:szCs w:val="20"/>
        </w:rPr>
        <w:t>e</w:t>
      </w:r>
      <w:r w:rsidR="00006DEE">
        <w:rPr>
          <w:rFonts w:ascii="Times New Roman" w:eastAsia="Times New Roman" w:hAnsi="Times New Roman" w:cs="Times New Roman"/>
          <w:color w:val="323D47"/>
          <w:w w:val="126"/>
          <w:sz w:val="20"/>
          <w:szCs w:val="20"/>
        </w:rPr>
        <w:t>.</w:t>
      </w:r>
    </w:p>
    <w:p w14:paraId="294216A8" w14:textId="77777777" w:rsidR="00A4750B" w:rsidRDefault="00A4750B">
      <w:pPr>
        <w:spacing w:after="0" w:line="170" w:lineRule="exact"/>
        <w:rPr>
          <w:sz w:val="17"/>
          <w:szCs w:val="17"/>
        </w:rPr>
      </w:pPr>
    </w:p>
    <w:p w14:paraId="676BF967" w14:textId="77777777" w:rsidR="00A4750B" w:rsidRDefault="00A4750B">
      <w:pPr>
        <w:spacing w:after="0" w:line="200" w:lineRule="exact"/>
        <w:rPr>
          <w:sz w:val="20"/>
          <w:szCs w:val="20"/>
        </w:rPr>
      </w:pPr>
    </w:p>
    <w:p w14:paraId="344BE479" w14:textId="77777777" w:rsidR="00A4750B" w:rsidRDefault="00006DEE">
      <w:pPr>
        <w:spacing w:after="0" w:line="240" w:lineRule="auto"/>
        <w:ind w:left="200" w:right="-20"/>
        <w:rPr>
          <w:rFonts w:ascii="Times New Roman" w:eastAsia="Times New Roman" w:hAnsi="Times New Roman" w:cs="Times New Roman"/>
          <w:sz w:val="20"/>
          <w:szCs w:val="20"/>
        </w:rPr>
      </w:pPr>
      <w:r>
        <w:rPr>
          <w:rFonts w:ascii="Times New Roman" w:eastAsia="Times New Roman" w:hAnsi="Times New Roman" w:cs="Times New Roman"/>
          <w:b/>
          <w:bCs/>
          <w:color w:val="323D47"/>
          <w:w w:val="138"/>
          <w:sz w:val="20"/>
          <w:szCs w:val="20"/>
        </w:rPr>
        <w:t>0</w:t>
      </w:r>
    </w:p>
    <w:p w14:paraId="5E88B9B1" w14:textId="77777777" w:rsidR="00A4750B" w:rsidRDefault="00A4750B">
      <w:pPr>
        <w:spacing w:after="0" w:line="200" w:lineRule="exact"/>
        <w:rPr>
          <w:sz w:val="20"/>
          <w:szCs w:val="20"/>
        </w:rPr>
      </w:pPr>
    </w:p>
    <w:p w14:paraId="3E489CEF" w14:textId="77777777" w:rsidR="00A4750B" w:rsidRDefault="00A4750B">
      <w:pPr>
        <w:spacing w:after="0" w:line="200" w:lineRule="exact"/>
        <w:rPr>
          <w:sz w:val="20"/>
          <w:szCs w:val="20"/>
        </w:rPr>
      </w:pPr>
    </w:p>
    <w:p w14:paraId="02B94A4E" w14:textId="77777777" w:rsidR="00A4750B" w:rsidRDefault="00A4750B">
      <w:pPr>
        <w:spacing w:after="0" w:line="200" w:lineRule="exact"/>
        <w:rPr>
          <w:sz w:val="20"/>
          <w:szCs w:val="20"/>
        </w:rPr>
      </w:pPr>
    </w:p>
    <w:p w14:paraId="19643EC5" w14:textId="77777777" w:rsidR="00A4750B" w:rsidRDefault="00A4750B">
      <w:pPr>
        <w:spacing w:after="0" w:line="200" w:lineRule="exact"/>
        <w:rPr>
          <w:sz w:val="20"/>
          <w:szCs w:val="20"/>
        </w:rPr>
      </w:pPr>
    </w:p>
    <w:p w14:paraId="35C8DA65" w14:textId="77777777" w:rsidR="00A4750B" w:rsidRDefault="00A4750B">
      <w:pPr>
        <w:spacing w:before="10" w:after="0" w:line="280" w:lineRule="exact"/>
        <w:rPr>
          <w:sz w:val="28"/>
          <w:szCs w:val="28"/>
        </w:rPr>
      </w:pPr>
    </w:p>
    <w:p w14:paraId="756F2277" w14:textId="1616827C" w:rsidR="00A4750B" w:rsidRDefault="00820DDA">
      <w:pPr>
        <w:spacing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6" behindDoc="1" locked="0" layoutInCell="1" allowOverlap="1" wp14:anchorId="4B815F66" wp14:editId="2D7FACD7">
                <wp:simplePos x="0" y="0"/>
                <wp:positionH relativeFrom="page">
                  <wp:posOffset>457200</wp:posOffset>
                </wp:positionH>
                <wp:positionV relativeFrom="paragraph">
                  <wp:posOffset>-179705</wp:posOffset>
                </wp:positionV>
                <wp:extent cx="6858000" cy="1270"/>
                <wp:effectExtent l="9525" t="12700" r="9525" b="14605"/>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83"/>
                          <a:chExt cx="10800" cy="2"/>
                        </a:xfrm>
                      </wpg:grpSpPr>
                      <wps:wsp>
                        <wps:cNvPr id="14" name="Freeform 9"/>
                        <wps:cNvSpPr>
                          <a:spLocks/>
                        </wps:cNvSpPr>
                        <wps:spPr bwMode="auto">
                          <a:xfrm>
                            <a:off x="720" y="-283"/>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71F63" id="Group 8" o:spid="_x0000_s1026" style="position:absolute;margin-left:36pt;margin-top:-14.15pt;width:540pt;height:.1pt;z-index:-251658224;mso-position-horizontal-relative:page" coordorigin="720,-283"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">
                <v:shape id="Freeform 9" o:spid="_x0000_s1027" style="position:absolute;left:720;top:-283;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29"/>
          <w:sz w:val="20"/>
          <w:szCs w:val="20"/>
        </w:rPr>
        <w:t>7.</w:t>
      </w:r>
      <w:r w:rsidR="00006DEE">
        <w:rPr>
          <w:rFonts w:ascii="Times New Roman" w:eastAsia="Times New Roman" w:hAnsi="Times New Roman" w:cs="Times New Roman"/>
          <w:b/>
          <w:bCs/>
          <w:color w:val="323D47"/>
          <w:w w:val="129"/>
          <w:sz w:val="20"/>
          <w:szCs w:val="20"/>
        </w:rPr>
        <w:t>2</w:t>
      </w:r>
      <w:r w:rsidR="00006DEE">
        <w:rPr>
          <w:rFonts w:ascii="Times New Roman" w:eastAsia="Times New Roman" w:hAnsi="Times New Roman" w:cs="Times New Roman"/>
          <w:b/>
          <w:bCs/>
          <w:color w:val="323D47"/>
          <w:spacing w:val="33"/>
          <w:w w:val="129"/>
          <w:sz w:val="20"/>
          <w:szCs w:val="20"/>
        </w:rPr>
        <w:t xml:space="preserve"> </w:t>
      </w:r>
      <w:r w:rsidR="00006DEE">
        <w:rPr>
          <w:rFonts w:ascii="Times New Roman" w:eastAsia="Times New Roman" w:hAnsi="Times New Roman" w:cs="Times New Roman"/>
          <w:b/>
          <w:bCs/>
          <w:color w:val="323D47"/>
          <w:spacing w:val="1"/>
          <w:w w:val="129"/>
          <w:sz w:val="20"/>
          <w:szCs w:val="20"/>
        </w:rPr>
        <w:t>Prov</w:t>
      </w:r>
      <w:r w:rsidR="00006DEE">
        <w:rPr>
          <w:rFonts w:ascii="Times New Roman" w:eastAsia="Times New Roman" w:hAnsi="Times New Roman" w:cs="Times New Roman"/>
          <w:b/>
          <w:bCs/>
          <w:color w:val="323D47"/>
          <w:w w:val="129"/>
          <w:sz w:val="20"/>
          <w:szCs w:val="20"/>
        </w:rPr>
        <w:t>i</w:t>
      </w:r>
      <w:r w:rsidR="00006DEE">
        <w:rPr>
          <w:rFonts w:ascii="Times New Roman" w:eastAsia="Times New Roman" w:hAnsi="Times New Roman" w:cs="Times New Roman"/>
          <w:b/>
          <w:bCs/>
          <w:color w:val="323D47"/>
          <w:spacing w:val="1"/>
          <w:w w:val="129"/>
          <w:sz w:val="20"/>
          <w:szCs w:val="20"/>
        </w:rPr>
        <w:t>d</w:t>
      </w:r>
      <w:r w:rsidR="00006DEE">
        <w:rPr>
          <w:rFonts w:ascii="Times New Roman" w:eastAsia="Times New Roman" w:hAnsi="Times New Roman" w:cs="Times New Roman"/>
          <w:b/>
          <w:bCs/>
          <w:color w:val="323D47"/>
          <w:w w:val="129"/>
          <w:sz w:val="20"/>
          <w:szCs w:val="20"/>
        </w:rPr>
        <w:t>e</w:t>
      </w:r>
      <w:r w:rsidR="00006DEE">
        <w:rPr>
          <w:rFonts w:ascii="Times New Roman" w:eastAsia="Times New Roman" w:hAnsi="Times New Roman" w:cs="Times New Roman"/>
          <w:b/>
          <w:bCs/>
          <w:color w:val="323D47"/>
          <w:spacing w:val="-6"/>
          <w:w w:val="129"/>
          <w:sz w:val="20"/>
          <w:szCs w:val="20"/>
        </w:rPr>
        <w:t xml:space="preserve"> </w:t>
      </w:r>
      <w:r w:rsidR="00006DEE">
        <w:rPr>
          <w:rFonts w:ascii="Times New Roman" w:eastAsia="Times New Roman" w:hAnsi="Times New Roman" w:cs="Times New Roman"/>
          <w:b/>
          <w:bCs/>
          <w:color w:val="323D47"/>
          <w:w w:val="129"/>
          <w:sz w:val="20"/>
          <w:szCs w:val="20"/>
        </w:rPr>
        <w:t>a</w:t>
      </w:r>
      <w:r w:rsidR="00006DEE">
        <w:rPr>
          <w:rFonts w:ascii="Times New Roman" w:eastAsia="Times New Roman" w:hAnsi="Times New Roman" w:cs="Times New Roman"/>
          <w:b/>
          <w:bCs/>
          <w:color w:val="323D47"/>
          <w:spacing w:val="9"/>
          <w:w w:val="129"/>
          <w:sz w:val="20"/>
          <w:szCs w:val="20"/>
        </w:rPr>
        <w:t xml:space="preserve"> </w:t>
      </w:r>
      <w:r w:rsidR="00006DEE">
        <w:rPr>
          <w:rFonts w:ascii="Times New Roman" w:eastAsia="Times New Roman" w:hAnsi="Times New Roman" w:cs="Times New Roman"/>
          <w:b/>
          <w:bCs/>
          <w:color w:val="323D47"/>
          <w:spacing w:val="1"/>
          <w:w w:val="129"/>
          <w:sz w:val="20"/>
          <w:szCs w:val="20"/>
        </w:rPr>
        <w:t>pre</w:t>
      </w:r>
      <w:r w:rsidR="00006DEE">
        <w:rPr>
          <w:rFonts w:ascii="Times New Roman" w:eastAsia="Times New Roman" w:hAnsi="Times New Roman" w:cs="Times New Roman"/>
          <w:b/>
          <w:bCs/>
          <w:color w:val="323D47"/>
          <w:w w:val="129"/>
          <w:sz w:val="20"/>
          <w:szCs w:val="20"/>
        </w:rPr>
        <w:t>li</w:t>
      </w:r>
      <w:r w:rsidR="00006DEE">
        <w:rPr>
          <w:rFonts w:ascii="Times New Roman" w:eastAsia="Times New Roman" w:hAnsi="Times New Roman" w:cs="Times New Roman"/>
          <w:b/>
          <w:bCs/>
          <w:color w:val="323D47"/>
          <w:spacing w:val="1"/>
          <w:w w:val="129"/>
          <w:sz w:val="20"/>
          <w:szCs w:val="20"/>
        </w:rPr>
        <w:t>m</w:t>
      </w:r>
      <w:r w:rsidR="00006DEE">
        <w:rPr>
          <w:rFonts w:ascii="Times New Roman" w:eastAsia="Times New Roman" w:hAnsi="Times New Roman" w:cs="Times New Roman"/>
          <w:b/>
          <w:bCs/>
          <w:color w:val="323D47"/>
          <w:w w:val="129"/>
          <w:sz w:val="20"/>
          <w:szCs w:val="20"/>
        </w:rPr>
        <w:t>i</w:t>
      </w:r>
      <w:r w:rsidR="00006DEE">
        <w:rPr>
          <w:rFonts w:ascii="Times New Roman" w:eastAsia="Times New Roman" w:hAnsi="Times New Roman" w:cs="Times New Roman"/>
          <w:b/>
          <w:bCs/>
          <w:color w:val="323D47"/>
          <w:spacing w:val="1"/>
          <w:w w:val="129"/>
          <w:sz w:val="20"/>
          <w:szCs w:val="20"/>
        </w:rPr>
        <w:t>nar</w:t>
      </w:r>
      <w:r w:rsidR="00006DEE">
        <w:rPr>
          <w:rFonts w:ascii="Times New Roman" w:eastAsia="Times New Roman" w:hAnsi="Times New Roman" w:cs="Times New Roman"/>
          <w:b/>
          <w:bCs/>
          <w:color w:val="323D47"/>
          <w:w w:val="129"/>
          <w:sz w:val="20"/>
          <w:szCs w:val="20"/>
        </w:rPr>
        <w:t>y</w:t>
      </w:r>
      <w:r w:rsidR="00006DEE">
        <w:rPr>
          <w:rFonts w:ascii="Times New Roman" w:eastAsia="Times New Roman" w:hAnsi="Times New Roman" w:cs="Times New Roman"/>
          <w:b/>
          <w:bCs/>
          <w:color w:val="323D47"/>
          <w:spacing w:val="-32"/>
          <w:w w:val="129"/>
          <w:sz w:val="20"/>
          <w:szCs w:val="20"/>
        </w:rPr>
        <w:t xml:space="preserve"> </w:t>
      </w:r>
      <w:r w:rsidR="00006DEE">
        <w:rPr>
          <w:rFonts w:ascii="Times New Roman" w:eastAsia="Times New Roman" w:hAnsi="Times New Roman" w:cs="Times New Roman"/>
          <w:b/>
          <w:bCs/>
          <w:color w:val="323D47"/>
          <w:spacing w:val="1"/>
          <w:w w:val="129"/>
          <w:sz w:val="20"/>
          <w:szCs w:val="20"/>
        </w:rPr>
        <w:t>budge</w:t>
      </w:r>
      <w:r w:rsidR="00006DEE">
        <w:rPr>
          <w:rFonts w:ascii="Times New Roman" w:eastAsia="Times New Roman" w:hAnsi="Times New Roman" w:cs="Times New Roman"/>
          <w:b/>
          <w:bCs/>
          <w:color w:val="323D47"/>
          <w:w w:val="129"/>
          <w:sz w:val="20"/>
          <w:szCs w:val="20"/>
        </w:rPr>
        <w:t>t</w:t>
      </w:r>
      <w:r w:rsidR="00006DEE">
        <w:rPr>
          <w:rFonts w:ascii="Times New Roman" w:eastAsia="Times New Roman" w:hAnsi="Times New Roman" w:cs="Times New Roman"/>
          <w:b/>
          <w:bCs/>
          <w:color w:val="323D47"/>
          <w:spacing w:val="37"/>
          <w:w w:val="129"/>
          <w:sz w:val="20"/>
          <w:szCs w:val="20"/>
        </w:rPr>
        <w:t xml:space="preserve"> </w:t>
      </w:r>
      <w:r w:rsidR="00006DEE">
        <w:rPr>
          <w:rFonts w:ascii="Times New Roman" w:eastAsia="Times New Roman" w:hAnsi="Times New Roman" w:cs="Times New Roman"/>
          <w:b/>
          <w:bCs/>
          <w:color w:val="323D47"/>
          <w:spacing w:val="1"/>
          <w:w w:val="129"/>
          <w:sz w:val="20"/>
          <w:szCs w:val="20"/>
        </w:rPr>
        <w:t>us</w:t>
      </w:r>
      <w:r w:rsidR="00006DEE">
        <w:rPr>
          <w:rFonts w:ascii="Times New Roman" w:eastAsia="Times New Roman" w:hAnsi="Times New Roman" w:cs="Times New Roman"/>
          <w:b/>
          <w:bCs/>
          <w:color w:val="323D47"/>
          <w:w w:val="129"/>
          <w:sz w:val="20"/>
          <w:szCs w:val="20"/>
        </w:rPr>
        <w:t>i</w:t>
      </w:r>
      <w:r w:rsidR="00006DEE">
        <w:rPr>
          <w:rFonts w:ascii="Times New Roman" w:eastAsia="Times New Roman" w:hAnsi="Times New Roman" w:cs="Times New Roman"/>
          <w:b/>
          <w:bCs/>
          <w:color w:val="323D47"/>
          <w:spacing w:val="1"/>
          <w:w w:val="129"/>
          <w:sz w:val="20"/>
          <w:szCs w:val="20"/>
        </w:rPr>
        <w:t>n</w:t>
      </w:r>
      <w:r w:rsidR="00006DEE">
        <w:rPr>
          <w:rFonts w:ascii="Times New Roman" w:eastAsia="Times New Roman" w:hAnsi="Times New Roman" w:cs="Times New Roman"/>
          <w:b/>
          <w:bCs/>
          <w:color w:val="323D47"/>
          <w:w w:val="129"/>
          <w:sz w:val="20"/>
          <w:szCs w:val="20"/>
        </w:rPr>
        <w:t>g</w:t>
      </w:r>
      <w:r w:rsidR="00006DEE">
        <w:rPr>
          <w:rFonts w:ascii="Times New Roman" w:eastAsia="Times New Roman" w:hAnsi="Times New Roman" w:cs="Times New Roman"/>
          <w:b/>
          <w:bCs/>
          <w:color w:val="323D47"/>
          <w:spacing w:val="24"/>
          <w:w w:val="129"/>
          <w:sz w:val="20"/>
          <w:szCs w:val="20"/>
        </w:rPr>
        <w:t xml:space="preserve"> </w:t>
      </w:r>
      <w:r w:rsidR="00006DEE">
        <w:rPr>
          <w:rFonts w:ascii="Times New Roman" w:eastAsia="Times New Roman" w:hAnsi="Times New Roman" w:cs="Times New Roman"/>
          <w:b/>
          <w:bCs/>
          <w:color w:val="323D47"/>
          <w:spacing w:val="1"/>
          <w:w w:val="129"/>
          <w:sz w:val="20"/>
          <w:szCs w:val="20"/>
        </w:rPr>
        <w:t>th</w:t>
      </w:r>
      <w:r w:rsidR="00006DEE">
        <w:rPr>
          <w:rFonts w:ascii="Times New Roman" w:eastAsia="Times New Roman" w:hAnsi="Times New Roman" w:cs="Times New Roman"/>
          <w:b/>
          <w:bCs/>
          <w:color w:val="323D47"/>
          <w:w w:val="129"/>
          <w:sz w:val="20"/>
          <w:szCs w:val="20"/>
        </w:rPr>
        <w:t>e</w:t>
      </w:r>
      <w:r w:rsidR="00006DEE">
        <w:rPr>
          <w:rFonts w:ascii="Times New Roman" w:eastAsia="Times New Roman" w:hAnsi="Times New Roman" w:cs="Times New Roman"/>
          <w:b/>
          <w:bCs/>
          <w:color w:val="323D47"/>
          <w:spacing w:val="30"/>
          <w:w w:val="129"/>
          <w:sz w:val="20"/>
          <w:szCs w:val="20"/>
        </w:rPr>
        <w:t xml:space="preserve"> </w:t>
      </w:r>
      <w:r w:rsidR="00006DEE">
        <w:rPr>
          <w:rFonts w:ascii="Times New Roman" w:eastAsia="Times New Roman" w:hAnsi="Times New Roman" w:cs="Times New Roman"/>
          <w:b/>
          <w:bCs/>
          <w:color w:val="323D47"/>
          <w:spacing w:val="1"/>
          <w:w w:val="129"/>
          <w:sz w:val="20"/>
          <w:szCs w:val="20"/>
        </w:rPr>
        <w:t>tab</w:t>
      </w:r>
      <w:r w:rsidR="00006DEE">
        <w:rPr>
          <w:rFonts w:ascii="Times New Roman" w:eastAsia="Times New Roman" w:hAnsi="Times New Roman" w:cs="Times New Roman"/>
          <w:b/>
          <w:bCs/>
          <w:color w:val="323D47"/>
          <w:w w:val="129"/>
          <w:sz w:val="20"/>
          <w:szCs w:val="20"/>
        </w:rPr>
        <w:t>le</w:t>
      </w:r>
      <w:r w:rsidR="00006DEE">
        <w:rPr>
          <w:rFonts w:ascii="Times New Roman" w:eastAsia="Times New Roman" w:hAnsi="Times New Roman" w:cs="Times New Roman"/>
          <w:b/>
          <w:bCs/>
          <w:color w:val="323D47"/>
          <w:spacing w:val="31"/>
          <w:w w:val="129"/>
          <w:sz w:val="20"/>
          <w:szCs w:val="20"/>
        </w:rPr>
        <w:t xml:space="preserve"> </w:t>
      </w:r>
      <w:r w:rsidR="00006DEE">
        <w:rPr>
          <w:rFonts w:ascii="Times New Roman" w:eastAsia="Times New Roman" w:hAnsi="Times New Roman" w:cs="Times New Roman"/>
          <w:b/>
          <w:bCs/>
          <w:color w:val="323D47"/>
          <w:spacing w:val="1"/>
          <w:w w:val="127"/>
          <w:sz w:val="20"/>
          <w:szCs w:val="20"/>
        </w:rPr>
        <w:t>b</w:t>
      </w:r>
      <w:r w:rsidR="00006DEE">
        <w:rPr>
          <w:rFonts w:ascii="Times New Roman" w:eastAsia="Times New Roman" w:hAnsi="Times New Roman" w:cs="Times New Roman"/>
          <w:b/>
          <w:bCs/>
          <w:color w:val="323D47"/>
          <w:spacing w:val="1"/>
          <w:w w:val="151"/>
          <w:sz w:val="20"/>
          <w:szCs w:val="20"/>
        </w:rPr>
        <w:t>e</w:t>
      </w:r>
      <w:r w:rsidR="00006DEE">
        <w:rPr>
          <w:rFonts w:ascii="Times New Roman" w:eastAsia="Times New Roman" w:hAnsi="Times New Roman" w:cs="Times New Roman"/>
          <w:b/>
          <w:bCs/>
          <w:color w:val="323D47"/>
          <w:w w:val="122"/>
          <w:sz w:val="20"/>
          <w:szCs w:val="20"/>
        </w:rPr>
        <w:t>l</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spacing w:val="-11"/>
          <w:w w:val="126"/>
          <w:sz w:val="20"/>
          <w:szCs w:val="20"/>
        </w:rPr>
        <w:t>w</w:t>
      </w:r>
      <w:r w:rsidR="00006DEE">
        <w:rPr>
          <w:rFonts w:ascii="Times New Roman" w:eastAsia="Times New Roman" w:hAnsi="Times New Roman" w:cs="Times New Roman"/>
          <w:b/>
          <w:bCs/>
          <w:color w:val="323D47"/>
          <w:w w:val="150"/>
          <w:sz w:val="20"/>
          <w:szCs w:val="20"/>
        </w:rPr>
        <w:t>.</w:t>
      </w:r>
    </w:p>
    <w:p w14:paraId="438A1DE6" w14:textId="77777777" w:rsidR="00A4750B" w:rsidRDefault="00A4750B">
      <w:pPr>
        <w:spacing w:before="10" w:after="0" w:line="260" w:lineRule="exact"/>
        <w:rPr>
          <w:sz w:val="26"/>
          <w:szCs w:val="26"/>
        </w:rPr>
      </w:pPr>
    </w:p>
    <w:p w14:paraId="24A9E556" w14:textId="77777777" w:rsidR="00A4750B" w:rsidRDefault="00006DEE">
      <w:pPr>
        <w:spacing w:after="0" w:line="227" w:lineRule="exact"/>
        <w:ind w:left="100" w:right="-20"/>
        <w:rPr>
          <w:rFonts w:ascii="Times New Roman" w:eastAsia="Times New Roman" w:hAnsi="Times New Roman" w:cs="Times New Roman"/>
          <w:sz w:val="20"/>
          <w:szCs w:val="20"/>
        </w:rPr>
      </w:pPr>
      <w:r>
        <w:rPr>
          <w:rFonts w:ascii="Times New Roman" w:eastAsia="Times New Roman" w:hAnsi="Times New Roman" w:cs="Times New Roman"/>
          <w:color w:val="323D47"/>
          <w:spacing w:val="1"/>
          <w:w w:val="107"/>
          <w:sz w:val="20"/>
          <w:szCs w:val="20"/>
        </w:rPr>
        <w:t>P</w:t>
      </w:r>
      <w:r>
        <w:rPr>
          <w:rFonts w:ascii="Times New Roman" w:eastAsia="Times New Roman" w:hAnsi="Times New Roman" w:cs="Times New Roman"/>
          <w:color w:val="323D47"/>
          <w:w w:val="99"/>
          <w:sz w:val="20"/>
          <w:szCs w:val="20"/>
        </w:rPr>
        <w:t>l</w:t>
      </w:r>
      <w:r>
        <w:rPr>
          <w:rFonts w:ascii="Times New Roman" w:eastAsia="Times New Roman" w:hAnsi="Times New Roman" w:cs="Times New Roman"/>
          <w:color w:val="323D47"/>
          <w:spacing w:val="1"/>
          <w:w w:val="137"/>
          <w:sz w:val="20"/>
          <w:szCs w:val="20"/>
        </w:rPr>
        <w:t>e</w:t>
      </w:r>
      <w:r>
        <w:rPr>
          <w:rFonts w:ascii="Times New Roman" w:eastAsia="Times New Roman" w:hAnsi="Times New Roman" w:cs="Times New Roman"/>
          <w:color w:val="323D47"/>
          <w:spacing w:val="1"/>
          <w:w w:val="136"/>
          <w:sz w:val="20"/>
          <w:szCs w:val="20"/>
        </w:rPr>
        <w:t>a</w:t>
      </w:r>
      <w:r>
        <w:rPr>
          <w:rFonts w:ascii="Times New Roman" w:eastAsia="Times New Roman" w:hAnsi="Times New Roman" w:cs="Times New Roman"/>
          <w:color w:val="323D47"/>
          <w:spacing w:val="1"/>
          <w:w w:val="132"/>
          <w:sz w:val="20"/>
          <w:szCs w:val="20"/>
        </w:rPr>
        <w:t>s</w:t>
      </w:r>
      <w:r>
        <w:rPr>
          <w:rFonts w:ascii="Times New Roman" w:eastAsia="Times New Roman" w:hAnsi="Times New Roman" w:cs="Times New Roman"/>
          <w:color w:val="323D47"/>
          <w:w w:val="137"/>
          <w:sz w:val="20"/>
          <w:szCs w:val="20"/>
        </w:rPr>
        <w:t>e</w:t>
      </w:r>
      <w:r>
        <w:rPr>
          <w:rFonts w:ascii="Times New Roman" w:eastAsia="Times New Roman" w:hAnsi="Times New Roman" w:cs="Times New Roman"/>
          <w:color w:val="323D47"/>
          <w:spacing w:val="14"/>
          <w:sz w:val="20"/>
          <w:szCs w:val="20"/>
        </w:rPr>
        <w:t xml:space="preserve"> </w:t>
      </w:r>
      <w:r>
        <w:rPr>
          <w:rFonts w:ascii="Times New Roman" w:eastAsia="Times New Roman" w:hAnsi="Times New Roman" w:cs="Times New Roman"/>
          <w:color w:val="323D47"/>
          <w:w w:val="99"/>
          <w:sz w:val="20"/>
          <w:szCs w:val="20"/>
        </w:rPr>
        <w:t>i</w:t>
      </w:r>
      <w:r>
        <w:rPr>
          <w:rFonts w:ascii="Times New Roman" w:eastAsia="Times New Roman" w:hAnsi="Times New Roman" w:cs="Times New Roman"/>
          <w:color w:val="323D47"/>
          <w:spacing w:val="1"/>
          <w:w w:val="125"/>
          <w:sz w:val="20"/>
          <w:szCs w:val="20"/>
        </w:rPr>
        <w:t>n</w:t>
      </w:r>
      <w:r>
        <w:rPr>
          <w:rFonts w:ascii="Times New Roman" w:eastAsia="Times New Roman" w:hAnsi="Times New Roman" w:cs="Times New Roman"/>
          <w:color w:val="323D47"/>
          <w:spacing w:val="1"/>
          <w:w w:val="122"/>
          <w:sz w:val="20"/>
          <w:szCs w:val="20"/>
        </w:rPr>
        <w:t>c</w:t>
      </w:r>
      <w:r>
        <w:rPr>
          <w:rFonts w:ascii="Times New Roman" w:eastAsia="Times New Roman" w:hAnsi="Times New Roman" w:cs="Times New Roman"/>
          <w:color w:val="323D47"/>
          <w:w w:val="99"/>
          <w:sz w:val="20"/>
          <w:szCs w:val="20"/>
        </w:rPr>
        <w:t>l</w:t>
      </w:r>
      <w:r>
        <w:rPr>
          <w:rFonts w:ascii="Times New Roman" w:eastAsia="Times New Roman" w:hAnsi="Times New Roman" w:cs="Times New Roman"/>
          <w:color w:val="323D47"/>
          <w:spacing w:val="1"/>
          <w:w w:val="125"/>
          <w:sz w:val="20"/>
          <w:szCs w:val="20"/>
        </w:rPr>
        <w:t>u</w:t>
      </w:r>
      <w:r>
        <w:rPr>
          <w:rFonts w:ascii="Times New Roman" w:eastAsia="Times New Roman" w:hAnsi="Times New Roman" w:cs="Times New Roman"/>
          <w:color w:val="323D47"/>
          <w:spacing w:val="1"/>
          <w:w w:val="126"/>
          <w:sz w:val="20"/>
          <w:szCs w:val="20"/>
        </w:rPr>
        <w:t>d</w:t>
      </w:r>
      <w:r>
        <w:rPr>
          <w:rFonts w:ascii="Times New Roman" w:eastAsia="Times New Roman" w:hAnsi="Times New Roman" w:cs="Times New Roman"/>
          <w:color w:val="323D47"/>
          <w:w w:val="137"/>
          <w:sz w:val="20"/>
          <w:szCs w:val="20"/>
        </w:rPr>
        <w:t>e</w:t>
      </w:r>
      <w:r>
        <w:rPr>
          <w:rFonts w:ascii="Times New Roman" w:eastAsia="Times New Roman" w:hAnsi="Times New Roman" w:cs="Times New Roman"/>
          <w:color w:val="323D47"/>
          <w:spacing w:val="14"/>
          <w:sz w:val="20"/>
          <w:szCs w:val="20"/>
        </w:rPr>
        <w:t xml:space="preserve"> </w:t>
      </w:r>
      <w:r>
        <w:rPr>
          <w:rFonts w:ascii="Times New Roman" w:eastAsia="Times New Roman" w:hAnsi="Times New Roman" w:cs="Times New Roman"/>
          <w:color w:val="323D47"/>
          <w:spacing w:val="1"/>
          <w:w w:val="115"/>
          <w:sz w:val="20"/>
          <w:szCs w:val="20"/>
        </w:rPr>
        <w:t>a</w:t>
      </w:r>
      <w:r>
        <w:rPr>
          <w:rFonts w:ascii="Times New Roman" w:eastAsia="Times New Roman" w:hAnsi="Times New Roman" w:cs="Times New Roman"/>
          <w:color w:val="323D47"/>
          <w:w w:val="115"/>
          <w:sz w:val="20"/>
          <w:szCs w:val="20"/>
        </w:rPr>
        <w:t>ll</w:t>
      </w:r>
      <w:r>
        <w:rPr>
          <w:rFonts w:ascii="Times New Roman" w:eastAsia="Times New Roman" w:hAnsi="Times New Roman" w:cs="Times New Roman"/>
          <w:color w:val="323D47"/>
          <w:spacing w:val="7"/>
          <w:w w:val="115"/>
          <w:sz w:val="20"/>
          <w:szCs w:val="20"/>
        </w:rPr>
        <w:t xml:space="preserve"> </w:t>
      </w:r>
      <w:r>
        <w:rPr>
          <w:rFonts w:ascii="Times New Roman" w:eastAsia="Times New Roman" w:hAnsi="Times New Roman" w:cs="Times New Roman"/>
          <w:color w:val="323D47"/>
          <w:spacing w:val="1"/>
          <w:w w:val="127"/>
          <w:sz w:val="20"/>
          <w:szCs w:val="20"/>
        </w:rPr>
        <w:t>amoun</w:t>
      </w:r>
      <w:r>
        <w:rPr>
          <w:rFonts w:ascii="Times New Roman" w:eastAsia="Times New Roman" w:hAnsi="Times New Roman" w:cs="Times New Roman"/>
          <w:color w:val="323D47"/>
          <w:w w:val="127"/>
          <w:sz w:val="20"/>
          <w:szCs w:val="20"/>
        </w:rPr>
        <w:t>ts</w:t>
      </w:r>
      <w:r>
        <w:rPr>
          <w:rFonts w:ascii="Times New Roman" w:eastAsia="Times New Roman" w:hAnsi="Times New Roman" w:cs="Times New Roman"/>
          <w:color w:val="323D47"/>
          <w:spacing w:val="3"/>
          <w:w w:val="127"/>
          <w:sz w:val="20"/>
          <w:szCs w:val="20"/>
        </w:rPr>
        <w:t xml:space="preserve"> </w:t>
      </w:r>
      <w:r>
        <w:rPr>
          <w:rFonts w:ascii="Times New Roman" w:eastAsia="Times New Roman" w:hAnsi="Times New Roman" w:cs="Times New Roman"/>
          <w:color w:val="323D47"/>
          <w:sz w:val="20"/>
          <w:szCs w:val="20"/>
        </w:rPr>
        <w:t>in</w:t>
      </w:r>
      <w:r>
        <w:rPr>
          <w:rFonts w:ascii="Times New Roman" w:eastAsia="Times New Roman" w:hAnsi="Times New Roman" w:cs="Times New Roman"/>
          <w:color w:val="323D47"/>
          <w:spacing w:val="38"/>
          <w:sz w:val="20"/>
          <w:szCs w:val="20"/>
        </w:rPr>
        <w:t xml:space="preserve"> </w:t>
      </w:r>
      <w:r>
        <w:rPr>
          <w:rFonts w:ascii="Times New Roman" w:eastAsia="Times New Roman" w:hAnsi="Times New Roman" w:cs="Times New Roman"/>
          <w:color w:val="323D47"/>
          <w:spacing w:val="1"/>
          <w:w w:val="103"/>
          <w:sz w:val="20"/>
          <w:szCs w:val="20"/>
        </w:rPr>
        <w:t>C</w:t>
      </w:r>
      <w:r>
        <w:rPr>
          <w:rFonts w:ascii="Times New Roman" w:eastAsia="Times New Roman" w:hAnsi="Times New Roman" w:cs="Times New Roman"/>
          <w:color w:val="323D47"/>
          <w:spacing w:val="1"/>
          <w:w w:val="94"/>
          <w:sz w:val="20"/>
          <w:szCs w:val="20"/>
        </w:rPr>
        <w:t>A</w:t>
      </w:r>
      <w:r>
        <w:rPr>
          <w:rFonts w:ascii="Times New Roman" w:eastAsia="Times New Roman" w:hAnsi="Times New Roman" w:cs="Times New Roman"/>
          <w:color w:val="323D47"/>
          <w:spacing w:val="1"/>
          <w:w w:val="105"/>
          <w:sz w:val="20"/>
          <w:szCs w:val="20"/>
        </w:rPr>
        <w:t>D</w:t>
      </w:r>
      <w:r>
        <w:rPr>
          <w:rFonts w:ascii="Times New Roman" w:eastAsia="Times New Roman" w:hAnsi="Times New Roman" w:cs="Times New Roman"/>
          <w:color w:val="323D47"/>
          <w:w w:val="126"/>
          <w:sz w:val="20"/>
          <w:szCs w:val="20"/>
        </w:rPr>
        <w:t>.</w:t>
      </w:r>
    </w:p>
    <w:p w14:paraId="24CFD37C" w14:textId="77777777" w:rsidR="00A4750B" w:rsidRDefault="00A4750B">
      <w:pPr>
        <w:spacing w:before="8" w:after="0" w:line="140" w:lineRule="exact"/>
        <w:rPr>
          <w:sz w:val="14"/>
          <w:szCs w:val="14"/>
        </w:rPr>
      </w:pPr>
    </w:p>
    <w:p w14:paraId="53F0FB36" w14:textId="77777777" w:rsidR="00A4750B" w:rsidRDefault="00A4750B">
      <w:pPr>
        <w:spacing w:after="0" w:line="200" w:lineRule="exact"/>
        <w:rPr>
          <w:sz w:val="20"/>
          <w:szCs w:val="20"/>
        </w:rPr>
      </w:pPr>
    </w:p>
    <w:tbl>
      <w:tblPr>
        <w:tblW w:w="0" w:type="auto"/>
        <w:tblInd w:w="88" w:type="dxa"/>
        <w:tblLayout w:type="fixed"/>
        <w:tblCellMar>
          <w:left w:w="0" w:type="dxa"/>
          <w:right w:w="0" w:type="dxa"/>
        </w:tblCellMar>
        <w:tblLook w:val="01E0" w:firstRow="1" w:lastRow="1" w:firstColumn="1" w:lastColumn="1" w:noHBand="0" w:noVBand="0"/>
      </w:tblPr>
      <w:tblGrid>
        <w:gridCol w:w="2680"/>
        <w:gridCol w:w="2700"/>
        <w:gridCol w:w="2700"/>
        <w:gridCol w:w="2700"/>
      </w:tblGrid>
      <w:tr w:rsidR="00A4750B" w14:paraId="5E2E901A" w14:textId="77777777">
        <w:trPr>
          <w:trHeight w:hRule="exact" w:val="1020"/>
        </w:trPr>
        <w:tc>
          <w:tcPr>
            <w:tcW w:w="2680" w:type="dxa"/>
            <w:tcBorders>
              <w:top w:val="single" w:sz="8" w:space="0" w:color="E4E4E4"/>
              <w:left w:val="single" w:sz="8" w:space="0" w:color="E4E4E4"/>
              <w:bottom w:val="single" w:sz="8" w:space="0" w:color="E4E4E4"/>
              <w:right w:val="single" w:sz="8" w:space="0" w:color="E4E4E4"/>
            </w:tcBorders>
            <w:shd w:val="clear" w:color="auto" w:fill="EDEDED"/>
          </w:tcPr>
          <w:p w14:paraId="5EE2252D" w14:textId="77777777" w:rsidR="00A4750B" w:rsidRDefault="00A4750B"/>
        </w:tc>
        <w:tc>
          <w:tcPr>
            <w:tcW w:w="2700" w:type="dxa"/>
            <w:tcBorders>
              <w:top w:val="single" w:sz="8" w:space="0" w:color="E4E4E4"/>
              <w:left w:val="single" w:sz="8" w:space="0" w:color="E4E4E4"/>
              <w:bottom w:val="single" w:sz="8" w:space="0" w:color="E4E4E4"/>
              <w:right w:val="single" w:sz="8" w:space="0" w:color="E4E4E4"/>
            </w:tcBorders>
            <w:shd w:val="clear" w:color="auto" w:fill="EDEDED"/>
          </w:tcPr>
          <w:p w14:paraId="24B91208" w14:textId="77777777" w:rsidR="00A4750B" w:rsidRDefault="00A4750B">
            <w:pPr>
              <w:spacing w:before="2" w:after="0" w:line="170" w:lineRule="exact"/>
              <w:rPr>
                <w:sz w:val="17"/>
                <w:szCs w:val="17"/>
              </w:rPr>
            </w:pPr>
          </w:p>
          <w:p w14:paraId="6AF578D9"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3"/>
                <w:w w:val="90"/>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26"/>
                <w:sz w:val="20"/>
                <w:szCs w:val="20"/>
              </w:rPr>
              <w:t>d</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08"/>
                <w:sz w:val="20"/>
                <w:szCs w:val="20"/>
              </w:rPr>
              <w:t>O</w:t>
            </w:r>
            <w:r>
              <w:rPr>
                <w:rFonts w:ascii="Times New Roman" w:eastAsia="Times New Roman" w:hAnsi="Times New Roman" w:cs="Times New Roman"/>
                <w:spacing w:val="-3"/>
                <w:w w:val="122"/>
                <w:sz w:val="20"/>
                <w:szCs w:val="20"/>
              </w:rPr>
              <w:t>r</w:t>
            </w:r>
            <w:r>
              <w:rPr>
                <w:rFonts w:ascii="Times New Roman" w:eastAsia="Times New Roman" w:hAnsi="Times New Roman" w:cs="Times New Roman"/>
                <w:spacing w:val="1"/>
                <w:w w:val="126"/>
                <w:sz w:val="20"/>
                <w:szCs w:val="20"/>
              </w:rPr>
              <w:t>g</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99"/>
                <w:sz w:val="20"/>
                <w:szCs w:val="20"/>
              </w:rPr>
              <w:t>i</w:t>
            </w:r>
            <w:r>
              <w:rPr>
                <w:rFonts w:ascii="Times New Roman" w:eastAsia="Times New Roman" w:hAnsi="Times New Roman" w:cs="Times New Roman"/>
                <w:w w:val="117"/>
                <w:sz w:val="20"/>
                <w:szCs w:val="20"/>
              </w:rPr>
              <w:t>z</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5"/>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26"/>
                <w:sz w:val="20"/>
                <w:szCs w:val="20"/>
              </w:rPr>
              <w:t>1</w:t>
            </w:r>
          </w:p>
        </w:tc>
        <w:tc>
          <w:tcPr>
            <w:tcW w:w="2700" w:type="dxa"/>
            <w:tcBorders>
              <w:top w:val="single" w:sz="8" w:space="0" w:color="E4E4E4"/>
              <w:left w:val="single" w:sz="8" w:space="0" w:color="E4E4E4"/>
              <w:bottom w:val="single" w:sz="8" w:space="0" w:color="E4E4E4"/>
              <w:right w:val="single" w:sz="8" w:space="0" w:color="E4E4E4"/>
            </w:tcBorders>
            <w:shd w:val="clear" w:color="auto" w:fill="EDEDED"/>
          </w:tcPr>
          <w:p w14:paraId="662A02A8" w14:textId="77777777" w:rsidR="00A4750B" w:rsidRDefault="00A4750B">
            <w:pPr>
              <w:spacing w:before="2" w:after="0" w:line="170" w:lineRule="exact"/>
              <w:rPr>
                <w:sz w:val="17"/>
                <w:szCs w:val="17"/>
              </w:rPr>
            </w:pPr>
          </w:p>
          <w:p w14:paraId="74B4E189" w14:textId="77777777" w:rsidR="00A4750B" w:rsidRDefault="00006DEE">
            <w:pPr>
              <w:spacing w:after="0" w:line="417" w:lineRule="auto"/>
              <w:ind w:left="99" w:right="248"/>
              <w:rPr>
                <w:rFonts w:ascii="Times New Roman" w:eastAsia="Times New Roman" w:hAnsi="Times New Roman" w:cs="Times New Roman"/>
                <w:sz w:val="20"/>
                <w:szCs w:val="20"/>
              </w:rPr>
            </w:pPr>
            <w:r>
              <w:rPr>
                <w:rFonts w:ascii="Times New Roman" w:eastAsia="Times New Roman" w:hAnsi="Times New Roman" w:cs="Times New Roman"/>
                <w:spacing w:val="-3"/>
                <w:w w:val="90"/>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26"/>
                <w:sz w:val="20"/>
                <w:szCs w:val="20"/>
              </w:rPr>
              <w:t>d</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08"/>
                <w:sz w:val="20"/>
                <w:szCs w:val="20"/>
              </w:rPr>
              <w:t>O</w:t>
            </w:r>
            <w:r>
              <w:rPr>
                <w:rFonts w:ascii="Times New Roman" w:eastAsia="Times New Roman" w:hAnsi="Times New Roman" w:cs="Times New Roman"/>
                <w:spacing w:val="-3"/>
                <w:w w:val="122"/>
                <w:sz w:val="20"/>
                <w:szCs w:val="20"/>
              </w:rPr>
              <w:t>r</w:t>
            </w:r>
            <w:r>
              <w:rPr>
                <w:rFonts w:ascii="Times New Roman" w:eastAsia="Times New Roman" w:hAnsi="Times New Roman" w:cs="Times New Roman"/>
                <w:spacing w:val="1"/>
                <w:w w:val="126"/>
                <w:sz w:val="20"/>
                <w:szCs w:val="20"/>
              </w:rPr>
              <w:t>g</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99"/>
                <w:sz w:val="20"/>
                <w:szCs w:val="20"/>
              </w:rPr>
              <w:t>i</w:t>
            </w:r>
            <w:r>
              <w:rPr>
                <w:rFonts w:ascii="Times New Roman" w:eastAsia="Times New Roman" w:hAnsi="Times New Roman" w:cs="Times New Roman"/>
                <w:w w:val="117"/>
                <w:sz w:val="20"/>
                <w:szCs w:val="20"/>
              </w:rPr>
              <w:t>z</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5"/>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26"/>
                <w:sz w:val="20"/>
                <w:szCs w:val="20"/>
              </w:rPr>
              <w:t>2</w:t>
            </w:r>
            <w:r>
              <w:rPr>
                <w:rFonts w:ascii="Times New Roman" w:eastAsia="Times New Roman" w:hAnsi="Times New Roman" w:cs="Times New Roman"/>
                <w:spacing w:val="1"/>
                <w:w w:val="126"/>
                <w:sz w:val="20"/>
                <w:szCs w:val="20"/>
              </w:rPr>
              <w:t xml:space="preserve"> </w:t>
            </w:r>
            <w:r>
              <w:rPr>
                <w:rFonts w:ascii="Times New Roman" w:eastAsia="Times New Roman" w:hAnsi="Times New Roman" w:cs="Times New Roman"/>
                <w:w w:val="116"/>
                <w:sz w:val="20"/>
                <w:szCs w:val="20"/>
              </w:rPr>
              <w:t>(</w:t>
            </w:r>
            <w:r>
              <w:rPr>
                <w:rFonts w:ascii="Times New Roman" w:eastAsia="Times New Roman" w:hAnsi="Times New Roman" w:cs="Times New Roman"/>
                <w:w w:val="99"/>
                <w:sz w:val="20"/>
                <w:szCs w:val="20"/>
              </w:rPr>
              <w:t>i</w:t>
            </w:r>
            <w:r>
              <w:rPr>
                <w:rFonts w:ascii="Times New Roman" w:eastAsia="Times New Roman" w:hAnsi="Times New Roman" w:cs="Times New Roman"/>
                <w:w w:val="104"/>
                <w:sz w:val="20"/>
                <w:szCs w:val="20"/>
              </w:rPr>
              <w:t xml:space="preserve">f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c>
          <w:tcPr>
            <w:tcW w:w="2700" w:type="dxa"/>
            <w:tcBorders>
              <w:top w:val="single" w:sz="8" w:space="0" w:color="E4E4E4"/>
              <w:left w:val="single" w:sz="8" w:space="0" w:color="E4E4E4"/>
              <w:bottom w:val="single" w:sz="8" w:space="0" w:color="E4E4E4"/>
              <w:right w:val="single" w:sz="8" w:space="0" w:color="E4E4E4"/>
            </w:tcBorders>
            <w:shd w:val="clear" w:color="auto" w:fill="EDEDED"/>
          </w:tcPr>
          <w:p w14:paraId="5A3D444C" w14:textId="77777777" w:rsidR="00A4750B" w:rsidRDefault="00A4750B">
            <w:pPr>
              <w:spacing w:before="2" w:after="0" w:line="170" w:lineRule="exact"/>
              <w:rPr>
                <w:sz w:val="17"/>
                <w:szCs w:val="17"/>
              </w:rPr>
            </w:pPr>
          </w:p>
          <w:p w14:paraId="7B71F770" w14:textId="77777777" w:rsidR="00A4750B" w:rsidRDefault="00006DEE">
            <w:pPr>
              <w:spacing w:after="0" w:line="417" w:lineRule="auto"/>
              <w:ind w:left="99" w:right="248"/>
              <w:rPr>
                <w:rFonts w:ascii="Times New Roman" w:eastAsia="Times New Roman" w:hAnsi="Times New Roman" w:cs="Times New Roman"/>
                <w:sz w:val="20"/>
                <w:szCs w:val="20"/>
              </w:rPr>
            </w:pPr>
            <w:r>
              <w:rPr>
                <w:rFonts w:ascii="Times New Roman" w:eastAsia="Times New Roman" w:hAnsi="Times New Roman" w:cs="Times New Roman"/>
                <w:spacing w:val="-3"/>
                <w:w w:val="90"/>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26"/>
                <w:sz w:val="20"/>
                <w:szCs w:val="20"/>
              </w:rPr>
              <w:t>d</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w w:val="108"/>
                <w:sz w:val="20"/>
                <w:szCs w:val="20"/>
              </w:rPr>
              <w:t>O</w:t>
            </w:r>
            <w:r>
              <w:rPr>
                <w:rFonts w:ascii="Times New Roman" w:eastAsia="Times New Roman" w:hAnsi="Times New Roman" w:cs="Times New Roman"/>
                <w:spacing w:val="-3"/>
                <w:w w:val="122"/>
                <w:sz w:val="20"/>
                <w:szCs w:val="20"/>
              </w:rPr>
              <w:t>r</w:t>
            </w:r>
            <w:r>
              <w:rPr>
                <w:rFonts w:ascii="Times New Roman" w:eastAsia="Times New Roman" w:hAnsi="Times New Roman" w:cs="Times New Roman"/>
                <w:spacing w:val="1"/>
                <w:w w:val="126"/>
                <w:sz w:val="20"/>
                <w:szCs w:val="20"/>
              </w:rPr>
              <w:t>g</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5"/>
                <w:sz w:val="20"/>
                <w:szCs w:val="20"/>
              </w:rPr>
              <w:t>n</w:t>
            </w:r>
            <w:r>
              <w:rPr>
                <w:rFonts w:ascii="Times New Roman" w:eastAsia="Times New Roman" w:hAnsi="Times New Roman" w:cs="Times New Roman"/>
                <w:w w:val="99"/>
                <w:sz w:val="20"/>
                <w:szCs w:val="20"/>
              </w:rPr>
              <w:t>i</w:t>
            </w:r>
            <w:r>
              <w:rPr>
                <w:rFonts w:ascii="Times New Roman" w:eastAsia="Times New Roman" w:hAnsi="Times New Roman" w:cs="Times New Roman"/>
                <w:w w:val="117"/>
                <w:sz w:val="20"/>
                <w:szCs w:val="20"/>
              </w:rPr>
              <w:t>z</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13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25"/>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26"/>
                <w:sz w:val="20"/>
                <w:szCs w:val="20"/>
              </w:rPr>
              <w:t>3</w:t>
            </w:r>
            <w:r>
              <w:rPr>
                <w:rFonts w:ascii="Times New Roman" w:eastAsia="Times New Roman" w:hAnsi="Times New Roman" w:cs="Times New Roman"/>
                <w:spacing w:val="1"/>
                <w:w w:val="126"/>
                <w:sz w:val="20"/>
                <w:szCs w:val="20"/>
              </w:rPr>
              <w:t xml:space="preserve"> </w:t>
            </w:r>
            <w:r>
              <w:rPr>
                <w:rFonts w:ascii="Times New Roman" w:eastAsia="Times New Roman" w:hAnsi="Times New Roman" w:cs="Times New Roman"/>
                <w:w w:val="116"/>
                <w:sz w:val="20"/>
                <w:szCs w:val="20"/>
              </w:rPr>
              <w:t>(</w:t>
            </w:r>
            <w:r>
              <w:rPr>
                <w:rFonts w:ascii="Times New Roman" w:eastAsia="Times New Roman" w:hAnsi="Times New Roman" w:cs="Times New Roman"/>
                <w:w w:val="99"/>
                <w:sz w:val="20"/>
                <w:szCs w:val="20"/>
              </w:rPr>
              <w:t>i</w:t>
            </w:r>
            <w:r>
              <w:rPr>
                <w:rFonts w:ascii="Times New Roman" w:eastAsia="Times New Roman" w:hAnsi="Times New Roman" w:cs="Times New Roman"/>
                <w:w w:val="104"/>
                <w:sz w:val="20"/>
                <w:szCs w:val="20"/>
              </w:rPr>
              <w:t xml:space="preserve">f </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pp</w:t>
            </w:r>
            <w:r>
              <w:rPr>
                <w:rFonts w:ascii="Times New Roman" w:eastAsia="Times New Roman" w:hAnsi="Times New Roman" w:cs="Times New Roman"/>
                <w:w w:val="99"/>
                <w:sz w:val="20"/>
                <w:szCs w:val="20"/>
              </w:rPr>
              <w:t>li</w:t>
            </w:r>
            <w:r>
              <w:rPr>
                <w:rFonts w:ascii="Times New Roman" w:eastAsia="Times New Roman" w:hAnsi="Times New Roman" w:cs="Times New Roman"/>
                <w:spacing w:val="1"/>
                <w:w w:val="122"/>
                <w:sz w:val="20"/>
                <w:szCs w:val="20"/>
              </w:rPr>
              <w:t>c</w:t>
            </w:r>
            <w:r>
              <w:rPr>
                <w:rFonts w:ascii="Times New Roman" w:eastAsia="Times New Roman" w:hAnsi="Times New Roman" w:cs="Times New Roman"/>
                <w:spacing w:val="1"/>
                <w:w w:val="136"/>
                <w:sz w:val="20"/>
                <w:szCs w:val="20"/>
              </w:rPr>
              <w:t>a</w:t>
            </w:r>
            <w:r>
              <w:rPr>
                <w:rFonts w:ascii="Times New Roman" w:eastAsia="Times New Roman" w:hAnsi="Times New Roman" w:cs="Times New Roman"/>
                <w:spacing w:val="1"/>
                <w:w w:val="126"/>
                <w:sz w:val="20"/>
                <w:szCs w:val="20"/>
              </w:rPr>
              <w:t>b</w:t>
            </w:r>
            <w:r>
              <w:rPr>
                <w:rFonts w:ascii="Times New Roman" w:eastAsia="Times New Roman" w:hAnsi="Times New Roman" w:cs="Times New Roman"/>
                <w:w w:val="99"/>
                <w:sz w:val="20"/>
                <w:szCs w:val="20"/>
              </w:rPr>
              <w:t>l</w:t>
            </w:r>
            <w:r>
              <w:rPr>
                <w:rFonts w:ascii="Times New Roman" w:eastAsia="Times New Roman" w:hAnsi="Times New Roman" w:cs="Times New Roman"/>
                <w:spacing w:val="1"/>
                <w:w w:val="137"/>
                <w:sz w:val="20"/>
                <w:szCs w:val="20"/>
              </w:rPr>
              <w:t>e</w:t>
            </w:r>
            <w:r>
              <w:rPr>
                <w:rFonts w:ascii="Times New Roman" w:eastAsia="Times New Roman" w:hAnsi="Times New Roman" w:cs="Times New Roman"/>
                <w:w w:val="116"/>
                <w:sz w:val="20"/>
                <w:szCs w:val="20"/>
              </w:rPr>
              <w:t>)</w:t>
            </w:r>
          </w:p>
        </w:tc>
      </w:tr>
      <w:tr w:rsidR="00A4750B" w14:paraId="289D1818" w14:textId="77777777">
        <w:trPr>
          <w:trHeight w:hRule="exact" w:val="540"/>
        </w:trPr>
        <w:tc>
          <w:tcPr>
            <w:tcW w:w="2680" w:type="dxa"/>
            <w:tcBorders>
              <w:top w:val="single" w:sz="8" w:space="0" w:color="E4E4E4"/>
              <w:left w:val="single" w:sz="8" w:space="0" w:color="E4E4E4"/>
              <w:bottom w:val="single" w:sz="8" w:space="0" w:color="E4E4E4"/>
              <w:right w:val="single" w:sz="8" w:space="0" w:color="E4E4E4"/>
            </w:tcBorders>
          </w:tcPr>
          <w:p w14:paraId="3B5B1E92" w14:textId="77777777" w:rsidR="00A4750B" w:rsidRDefault="00A4750B">
            <w:pPr>
              <w:spacing w:before="2" w:after="0" w:line="130" w:lineRule="exact"/>
              <w:rPr>
                <w:sz w:val="13"/>
                <w:szCs w:val="13"/>
              </w:rPr>
            </w:pPr>
          </w:p>
          <w:p w14:paraId="31B09AC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18"/>
                <w:sz w:val="20"/>
                <w:szCs w:val="20"/>
              </w:rPr>
              <w:t>P</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s</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nn</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w w:val="122"/>
                <w:sz w:val="20"/>
                <w:szCs w:val="20"/>
              </w:rPr>
              <w:t>l</w:t>
            </w:r>
          </w:p>
        </w:tc>
        <w:tc>
          <w:tcPr>
            <w:tcW w:w="2700" w:type="dxa"/>
            <w:tcBorders>
              <w:top w:val="single" w:sz="8" w:space="0" w:color="E4E4E4"/>
              <w:left w:val="single" w:sz="8" w:space="0" w:color="E4E4E4"/>
              <w:bottom w:val="single" w:sz="8" w:space="0" w:color="E4E4E4"/>
              <w:right w:val="single" w:sz="8" w:space="0" w:color="E4E4E4"/>
            </w:tcBorders>
          </w:tcPr>
          <w:p w14:paraId="5F2FD3E2" w14:textId="77777777" w:rsidR="00A4750B" w:rsidRDefault="00A4750B">
            <w:pPr>
              <w:spacing w:before="2" w:after="0" w:line="130" w:lineRule="exact"/>
              <w:rPr>
                <w:sz w:val="13"/>
                <w:szCs w:val="13"/>
              </w:rPr>
            </w:pPr>
          </w:p>
          <w:p w14:paraId="48E07964"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669DC792" w14:textId="77777777" w:rsidR="00A4750B" w:rsidRDefault="00A4750B">
            <w:pPr>
              <w:spacing w:before="2" w:after="0" w:line="130" w:lineRule="exact"/>
              <w:rPr>
                <w:sz w:val="13"/>
                <w:szCs w:val="13"/>
              </w:rPr>
            </w:pPr>
          </w:p>
          <w:p w14:paraId="4DFE088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2598F5E3" w14:textId="77777777" w:rsidR="00A4750B" w:rsidRDefault="00A4750B">
            <w:pPr>
              <w:spacing w:before="2" w:after="0" w:line="130" w:lineRule="exact"/>
              <w:rPr>
                <w:sz w:val="13"/>
                <w:szCs w:val="13"/>
              </w:rPr>
            </w:pPr>
          </w:p>
          <w:p w14:paraId="781DC1B4"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r>
      <w:tr w:rsidR="00A4750B" w14:paraId="4CDA4FFB" w14:textId="77777777">
        <w:trPr>
          <w:trHeight w:hRule="exact" w:val="540"/>
        </w:trPr>
        <w:tc>
          <w:tcPr>
            <w:tcW w:w="2680" w:type="dxa"/>
            <w:tcBorders>
              <w:top w:val="single" w:sz="8" w:space="0" w:color="E4E4E4"/>
              <w:left w:val="single" w:sz="8" w:space="0" w:color="E4E4E4"/>
              <w:bottom w:val="single" w:sz="8" w:space="0" w:color="E4E4E4"/>
              <w:right w:val="single" w:sz="8" w:space="0" w:color="E4E4E4"/>
            </w:tcBorders>
          </w:tcPr>
          <w:p w14:paraId="2DB21461" w14:textId="77777777" w:rsidR="00A4750B" w:rsidRDefault="00A4750B">
            <w:pPr>
              <w:spacing w:before="2" w:after="0" w:line="130" w:lineRule="exact"/>
              <w:rPr>
                <w:sz w:val="13"/>
                <w:szCs w:val="13"/>
              </w:rPr>
            </w:pPr>
          </w:p>
          <w:p w14:paraId="23C4A7E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51"/>
                <w:sz w:val="20"/>
                <w:szCs w:val="20"/>
              </w:rPr>
              <w:t>s</w:t>
            </w:r>
            <w:r>
              <w:rPr>
                <w:rFonts w:ascii="Times New Roman" w:eastAsia="Times New Roman" w:hAnsi="Times New Roman" w:cs="Times New Roman"/>
                <w:b/>
                <w:bCs/>
                <w:spacing w:val="1"/>
                <w:w w:val="126"/>
                <w:sz w:val="20"/>
                <w:szCs w:val="20"/>
              </w:rPr>
              <w:t>u</w:t>
            </w:r>
            <w:r>
              <w:rPr>
                <w:rFonts w:ascii="Times New Roman" w:eastAsia="Times New Roman" w:hAnsi="Times New Roman" w:cs="Times New Roman"/>
                <w:b/>
                <w:bCs/>
                <w:w w:val="122"/>
                <w:sz w:val="20"/>
                <w:szCs w:val="20"/>
              </w:rPr>
              <w:t>l</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w w:val="151"/>
                <w:sz w:val="20"/>
                <w:szCs w:val="20"/>
              </w:rPr>
              <w:t>s</w:t>
            </w:r>
          </w:p>
        </w:tc>
        <w:tc>
          <w:tcPr>
            <w:tcW w:w="2700" w:type="dxa"/>
            <w:tcBorders>
              <w:top w:val="single" w:sz="8" w:space="0" w:color="E4E4E4"/>
              <w:left w:val="single" w:sz="8" w:space="0" w:color="E4E4E4"/>
              <w:bottom w:val="single" w:sz="8" w:space="0" w:color="E4E4E4"/>
              <w:right w:val="single" w:sz="8" w:space="0" w:color="E4E4E4"/>
            </w:tcBorders>
          </w:tcPr>
          <w:p w14:paraId="4A6A1A84" w14:textId="77777777" w:rsidR="00A4750B" w:rsidRDefault="00A4750B">
            <w:pPr>
              <w:spacing w:before="2" w:after="0" w:line="130" w:lineRule="exact"/>
              <w:rPr>
                <w:sz w:val="13"/>
                <w:szCs w:val="13"/>
              </w:rPr>
            </w:pPr>
          </w:p>
          <w:p w14:paraId="63880C5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754F9138" w14:textId="77777777" w:rsidR="00A4750B" w:rsidRDefault="00A4750B">
            <w:pPr>
              <w:spacing w:before="2" w:after="0" w:line="130" w:lineRule="exact"/>
              <w:rPr>
                <w:sz w:val="13"/>
                <w:szCs w:val="13"/>
              </w:rPr>
            </w:pPr>
          </w:p>
          <w:p w14:paraId="0883031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251A32A5" w14:textId="77777777" w:rsidR="00A4750B" w:rsidRDefault="00A4750B">
            <w:pPr>
              <w:spacing w:before="2" w:after="0" w:line="130" w:lineRule="exact"/>
              <w:rPr>
                <w:sz w:val="13"/>
                <w:szCs w:val="13"/>
              </w:rPr>
            </w:pPr>
          </w:p>
          <w:p w14:paraId="79159AA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r>
      <w:tr w:rsidR="00A4750B" w14:paraId="602412C4" w14:textId="77777777">
        <w:trPr>
          <w:trHeight w:hRule="exact" w:val="540"/>
        </w:trPr>
        <w:tc>
          <w:tcPr>
            <w:tcW w:w="2680" w:type="dxa"/>
            <w:tcBorders>
              <w:top w:val="single" w:sz="8" w:space="0" w:color="E4E4E4"/>
              <w:left w:val="single" w:sz="8" w:space="0" w:color="E4E4E4"/>
              <w:bottom w:val="single" w:sz="8" w:space="0" w:color="E4E4E4"/>
              <w:right w:val="single" w:sz="8" w:space="0" w:color="E4E4E4"/>
            </w:tcBorders>
          </w:tcPr>
          <w:p w14:paraId="6E3B3842" w14:textId="77777777" w:rsidR="00A4750B" w:rsidRDefault="00A4750B">
            <w:pPr>
              <w:spacing w:before="2" w:after="0" w:line="130" w:lineRule="exact"/>
              <w:rPr>
                <w:sz w:val="13"/>
                <w:szCs w:val="13"/>
              </w:rPr>
            </w:pPr>
          </w:p>
          <w:p w14:paraId="70EA214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01"/>
                <w:sz w:val="20"/>
                <w:szCs w:val="20"/>
              </w:rPr>
              <w:t>E</w:t>
            </w:r>
            <w:r>
              <w:rPr>
                <w:rFonts w:ascii="Times New Roman" w:eastAsia="Times New Roman" w:hAnsi="Times New Roman" w:cs="Times New Roman"/>
                <w:b/>
                <w:bCs/>
                <w:spacing w:val="1"/>
                <w:w w:val="129"/>
                <w:sz w:val="20"/>
                <w:szCs w:val="20"/>
              </w:rPr>
              <w:t>v</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w w:val="122"/>
                <w:sz w:val="20"/>
                <w:szCs w:val="20"/>
              </w:rPr>
              <w:t>l</w:t>
            </w:r>
            <w:r>
              <w:rPr>
                <w:rFonts w:ascii="Times New Roman" w:eastAsia="Times New Roman" w:hAnsi="Times New Roman" w:cs="Times New Roman"/>
                <w:b/>
                <w:bCs/>
                <w:spacing w:val="1"/>
                <w:w w:val="126"/>
                <w:sz w:val="20"/>
                <w:szCs w:val="20"/>
              </w:rPr>
              <w:t>u</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w w:val="126"/>
                <w:sz w:val="20"/>
                <w:szCs w:val="20"/>
              </w:rPr>
              <w:t>n</w:t>
            </w:r>
          </w:p>
        </w:tc>
        <w:tc>
          <w:tcPr>
            <w:tcW w:w="2700" w:type="dxa"/>
            <w:tcBorders>
              <w:top w:val="single" w:sz="8" w:space="0" w:color="E4E4E4"/>
              <w:left w:val="single" w:sz="8" w:space="0" w:color="E4E4E4"/>
              <w:bottom w:val="single" w:sz="8" w:space="0" w:color="E4E4E4"/>
              <w:right w:val="single" w:sz="8" w:space="0" w:color="E4E4E4"/>
            </w:tcBorders>
          </w:tcPr>
          <w:p w14:paraId="610B90CF" w14:textId="77777777" w:rsidR="00A4750B" w:rsidRDefault="00A4750B">
            <w:pPr>
              <w:spacing w:before="2" w:after="0" w:line="130" w:lineRule="exact"/>
              <w:rPr>
                <w:sz w:val="13"/>
                <w:szCs w:val="13"/>
              </w:rPr>
            </w:pPr>
          </w:p>
          <w:p w14:paraId="13BF4452"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2BACBF94" w14:textId="77777777" w:rsidR="00A4750B" w:rsidRDefault="00A4750B">
            <w:pPr>
              <w:spacing w:before="2" w:after="0" w:line="130" w:lineRule="exact"/>
              <w:rPr>
                <w:sz w:val="13"/>
                <w:szCs w:val="13"/>
              </w:rPr>
            </w:pPr>
          </w:p>
          <w:p w14:paraId="1D3E56A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7B8FF061" w14:textId="77777777" w:rsidR="00A4750B" w:rsidRDefault="00A4750B">
            <w:pPr>
              <w:spacing w:before="2" w:after="0" w:line="130" w:lineRule="exact"/>
              <w:rPr>
                <w:sz w:val="13"/>
                <w:szCs w:val="13"/>
              </w:rPr>
            </w:pPr>
          </w:p>
          <w:p w14:paraId="5C05A8A8"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r>
      <w:tr w:rsidR="00A4750B" w14:paraId="43088849" w14:textId="77777777">
        <w:trPr>
          <w:trHeight w:hRule="exact" w:val="540"/>
        </w:trPr>
        <w:tc>
          <w:tcPr>
            <w:tcW w:w="2680" w:type="dxa"/>
            <w:tcBorders>
              <w:top w:val="single" w:sz="8" w:space="0" w:color="E4E4E4"/>
              <w:left w:val="single" w:sz="8" w:space="0" w:color="E4E4E4"/>
              <w:bottom w:val="single" w:sz="8" w:space="0" w:color="E4E4E4"/>
              <w:right w:val="single" w:sz="8" w:space="0" w:color="E4E4E4"/>
            </w:tcBorders>
          </w:tcPr>
          <w:p w14:paraId="62F0CBF5" w14:textId="77777777" w:rsidR="00A4750B" w:rsidRDefault="00A4750B">
            <w:pPr>
              <w:spacing w:before="2" w:after="0" w:line="130" w:lineRule="exact"/>
              <w:rPr>
                <w:sz w:val="13"/>
                <w:szCs w:val="13"/>
              </w:rPr>
            </w:pPr>
          </w:p>
          <w:p w14:paraId="4ACD5F4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101"/>
                <w:sz w:val="20"/>
                <w:szCs w:val="20"/>
              </w:rPr>
              <w:t>E</w:t>
            </w:r>
            <w:r>
              <w:rPr>
                <w:rFonts w:ascii="Times New Roman" w:eastAsia="Times New Roman" w:hAnsi="Times New Roman" w:cs="Times New Roman"/>
                <w:b/>
                <w:bCs/>
                <w:spacing w:val="1"/>
                <w:w w:val="127"/>
                <w:sz w:val="20"/>
                <w:szCs w:val="20"/>
              </w:rPr>
              <w:t>q</w:t>
            </w:r>
            <w:r>
              <w:rPr>
                <w:rFonts w:ascii="Times New Roman" w:eastAsia="Times New Roman" w:hAnsi="Times New Roman" w:cs="Times New Roman"/>
                <w:b/>
                <w:bCs/>
                <w:spacing w:val="1"/>
                <w:w w:val="126"/>
                <w:sz w:val="20"/>
                <w:szCs w:val="20"/>
              </w:rPr>
              <w:t>u</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27"/>
                <w:sz w:val="20"/>
                <w:szCs w:val="20"/>
              </w:rPr>
              <w:t>p</w:t>
            </w:r>
            <w:r>
              <w:rPr>
                <w:rFonts w:ascii="Times New Roman" w:eastAsia="Times New Roman" w:hAnsi="Times New Roman" w:cs="Times New Roman"/>
                <w:b/>
                <w:bCs/>
                <w:spacing w:val="1"/>
                <w:w w:val="124"/>
                <w:sz w:val="20"/>
                <w:szCs w:val="20"/>
              </w:rPr>
              <w:t>m</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w w:val="142"/>
                <w:sz w:val="20"/>
                <w:szCs w:val="20"/>
              </w:rPr>
              <w:t>t</w:t>
            </w:r>
          </w:p>
        </w:tc>
        <w:tc>
          <w:tcPr>
            <w:tcW w:w="2700" w:type="dxa"/>
            <w:tcBorders>
              <w:top w:val="single" w:sz="8" w:space="0" w:color="E4E4E4"/>
              <w:left w:val="single" w:sz="8" w:space="0" w:color="E4E4E4"/>
              <w:bottom w:val="single" w:sz="8" w:space="0" w:color="E4E4E4"/>
              <w:right w:val="single" w:sz="8" w:space="0" w:color="E4E4E4"/>
            </w:tcBorders>
          </w:tcPr>
          <w:p w14:paraId="43CD0880" w14:textId="77777777" w:rsidR="00A4750B" w:rsidRDefault="00A4750B">
            <w:pPr>
              <w:spacing w:before="2" w:after="0" w:line="130" w:lineRule="exact"/>
              <w:rPr>
                <w:sz w:val="13"/>
                <w:szCs w:val="13"/>
              </w:rPr>
            </w:pPr>
          </w:p>
          <w:p w14:paraId="2BCBEAF2"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49011497" w14:textId="77777777" w:rsidR="00A4750B" w:rsidRDefault="00A4750B">
            <w:pPr>
              <w:spacing w:before="2" w:after="0" w:line="130" w:lineRule="exact"/>
              <w:rPr>
                <w:sz w:val="13"/>
                <w:szCs w:val="13"/>
              </w:rPr>
            </w:pPr>
          </w:p>
          <w:p w14:paraId="497FB40E"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432B56B3" w14:textId="77777777" w:rsidR="00A4750B" w:rsidRDefault="00A4750B">
            <w:pPr>
              <w:spacing w:before="2" w:after="0" w:line="130" w:lineRule="exact"/>
              <w:rPr>
                <w:sz w:val="13"/>
                <w:szCs w:val="13"/>
              </w:rPr>
            </w:pPr>
          </w:p>
          <w:p w14:paraId="70A9F428"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r>
      <w:tr w:rsidR="00A4750B" w14:paraId="2FB12232" w14:textId="77777777">
        <w:trPr>
          <w:trHeight w:hRule="exact" w:val="540"/>
        </w:trPr>
        <w:tc>
          <w:tcPr>
            <w:tcW w:w="2680" w:type="dxa"/>
            <w:tcBorders>
              <w:top w:val="single" w:sz="8" w:space="0" w:color="E4E4E4"/>
              <w:left w:val="single" w:sz="8" w:space="0" w:color="E4E4E4"/>
              <w:bottom w:val="single" w:sz="8" w:space="0" w:color="E4E4E4"/>
              <w:right w:val="single" w:sz="8" w:space="0" w:color="E4E4E4"/>
            </w:tcBorders>
          </w:tcPr>
          <w:p w14:paraId="396125C5" w14:textId="77777777" w:rsidR="00A4750B" w:rsidRDefault="00A4750B">
            <w:pPr>
              <w:spacing w:before="2" w:after="0" w:line="130" w:lineRule="exact"/>
              <w:rPr>
                <w:sz w:val="13"/>
                <w:szCs w:val="13"/>
              </w:rPr>
            </w:pPr>
          </w:p>
          <w:p w14:paraId="5EF2DAD2"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94"/>
                <w:sz w:val="20"/>
                <w:szCs w:val="20"/>
              </w:rPr>
              <w:t>I</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w w:val="122"/>
                <w:sz w:val="20"/>
                <w:szCs w:val="20"/>
              </w:rPr>
              <w:t>l</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pacing w:val="-21"/>
                <w:w w:val="101"/>
                <w:sz w:val="20"/>
                <w:szCs w:val="20"/>
              </w:rPr>
              <w:t>T</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29"/>
                <w:sz w:val="20"/>
                <w:szCs w:val="20"/>
              </w:rPr>
              <w:t>v</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w w:val="122"/>
                <w:sz w:val="20"/>
                <w:szCs w:val="20"/>
              </w:rPr>
              <w:t>l</w:t>
            </w:r>
          </w:p>
        </w:tc>
        <w:tc>
          <w:tcPr>
            <w:tcW w:w="2700" w:type="dxa"/>
            <w:tcBorders>
              <w:top w:val="single" w:sz="8" w:space="0" w:color="E4E4E4"/>
              <w:left w:val="single" w:sz="8" w:space="0" w:color="E4E4E4"/>
              <w:bottom w:val="single" w:sz="8" w:space="0" w:color="E4E4E4"/>
              <w:right w:val="single" w:sz="8" w:space="0" w:color="E4E4E4"/>
            </w:tcBorders>
          </w:tcPr>
          <w:p w14:paraId="25C1857B" w14:textId="77777777" w:rsidR="00A4750B" w:rsidRDefault="00A4750B">
            <w:pPr>
              <w:spacing w:before="2" w:after="0" w:line="130" w:lineRule="exact"/>
              <w:rPr>
                <w:sz w:val="13"/>
                <w:szCs w:val="13"/>
              </w:rPr>
            </w:pPr>
          </w:p>
          <w:p w14:paraId="0C2A755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53E419D1" w14:textId="77777777" w:rsidR="00A4750B" w:rsidRDefault="00A4750B">
            <w:pPr>
              <w:spacing w:before="2" w:after="0" w:line="130" w:lineRule="exact"/>
              <w:rPr>
                <w:sz w:val="13"/>
                <w:szCs w:val="13"/>
              </w:rPr>
            </w:pPr>
          </w:p>
          <w:p w14:paraId="70BF3BE4"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73699947" w14:textId="77777777" w:rsidR="00A4750B" w:rsidRDefault="00A4750B">
            <w:pPr>
              <w:spacing w:before="2" w:after="0" w:line="130" w:lineRule="exact"/>
              <w:rPr>
                <w:sz w:val="13"/>
                <w:szCs w:val="13"/>
              </w:rPr>
            </w:pPr>
          </w:p>
          <w:p w14:paraId="352A37F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r>
      <w:tr w:rsidR="00A4750B" w14:paraId="5E89668E" w14:textId="77777777">
        <w:trPr>
          <w:trHeight w:hRule="exact" w:val="540"/>
        </w:trPr>
        <w:tc>
          <w:tcPr>
            <w:tcW w:w="2680" w:type="dxa"/>
            <w:tcBorders>
              <w:top w:val="single" w:sz="8" w:space="0" w:color="E4E4E4"/>
              <w:left w:val="single" w:sz="8" w:space="0" w:color="E4E4E4"/>
              <w:bottom w:val="single" w:sz="8" w:space="0" w:color="E4E4E4"/>
              <w:right w:val="single" w:sz="8" w:space="0" w:color="E4E4E4"/>
            </w:tcBorders>
          </w:tcPr>
          <w:p w14:paraId="3979A57E" w14:textId="77777777" w:rsidR="00A4750B" w:rsidRDefault="00A4750B">
            <w:pPr>
              <w:spacing w:before="2" w:after="0" w:line="130" w:lineRule="exact"/>
              <w:rPr>
                <w:sz w:val="13"/>
                <w:szCs w:val="13"/>
              </w:rPr>
            </w:pPr>
          </w:p>
          <w:p w14:paraId="0ACE97A3"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21"/>
                <w:w w:val="101"/>
                <w:sz w:val="20"/>
                <w:szCs w:val="20"/>
              </w:rPr>
              <w:t>T</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w w:val="142"/>
                <w:sz w:val="20"/>
                <w:szCs w:val="20"/>
              </w:rPr>
              <w:t>g</w:t>
            </w:r>
          </w:p>
        </w:tc>
        <w:tc>
          <w:tcPr>
            <w:tcW w:w="2700" w:type="dxa"/>
            <w:tcBorders>
              <w:top w:val="single" w:sz="8" w:space="0" w:color="E4E4E4"/>
              <w:left w:val="single" w:sz="8" w:space="0" w:color="E4E4E4"/>
              <w:bottom w:val="single" w:sz="8" w:space="0" w:color="E4E4E4"/>
              <w:right w:val="single" w:sz="8" w:space="0" w:color="E4E4E4"/>
            </w:tcBorders>
          </w:tcPr>
          <w:p w14:paraId="329BF8EB" w14:textId="77777777" w:rsidR="00A4750B" w:rsidRDefault="00A4750B">
            <w:pPr>
              <w:spacing w:before="2" w:after="0" w:line="130" w:lineRule="exact"/>
              <w:rPr>
                <w:sz w:val="13"/>
                <w:szCs w:val="13"/>
              </w:rPr>
            </w:pPr>
          </w:p>
          <w:p w14:paraId="24A92BC2"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090089E5" w14:textId="77777777" w:rsidR="00A4750B" w:rsidRDefault="00A4750B">
            <w:pPr>
              <w:spacing w:before="2" w:after="0" w:line="130" w:lineRule="exact"/>
              <w:rPr>
                <w:sz w:val="13"/>
                <w:szCs w:val="13"/>
              </w:rPr>
            </w:pPr>
          </w:p>
          <w:p w14:paraId="74B6D68D"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2551E08D" w14:textId="77777777" w:rsidR="00A4750B" w:rsidRDefault="00A4750B">
            <w:pPr>
              <w:spacing w:before="2" w:after="0" w:line="130" w:lineRule="exact"/>
              <w:rPr>
                <w:sz w:val="13"/>
                <w:szCs w:val="13"/>
              </w:rPr>
            </w:pPr>
          </w:p>
          <w:p w14:paraId="5120487B"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r>
      <w:tr w:rsidR="00A4750B" w14:paraId="057ABD45" w14:textId="77777777">
        <w:trPr>
          <w:trHeight w:hRule="exact" w:val="1180"/>
        </w:trPr>
        <w:tc>
          <w:tcPr>
            <w:tcW w:w="2680" w:type="dxa"/>
            <w:tcBorders>
              <w:top w:val="single" w:sz="8" w:space="0" w:color="E4E4E4"/>
              <w:left w:val="single" w:sz="8" w:space="0" w:color="E4E4E4"/>
              <w:bottom w:val="single" w:sz="8" w:space="0" w:color="E4E4E4"/>
              <w:right w:val="single" w:sz="8" w:space="0" w:color="E4E4E4"/>
            </w:tcBorders>
          </w:tcPr>
          <w:p w14:paraId="5830478D" w14:textId="77777777" w:rsidR="00A4750B" w:rsidRDefault="00A4750B">
            <w:pPr>
              <w:spacing w:before="2" w:after="0" w:line="130" w:lineRule="exact"/>
              <w:rPr>
                <w:sz w:val="13"/>
                <w:szCs w:val="13"/>
              </w:rPr>
            </w:pPr>
          </w:p>
          <w:p w14:paraId="4F35D0A0" w14:textId="77777777" w:rsidR="00A4750B" w:rsidRDefault="00006DEE">
            <w:pPr>
              <w:spacing w:after="0" w:line="333" w:lineRule="auto"/>
              <w:ind w:left="99" w:right="271"/>
              <w:rPr>
                <w:rFonts w:ascii="Times New Roman" w:eastAsia="Times New Roman" w:hAnsi="Times New Roman" w:cs="Times New Roman"/>
                <w:sz w:val="20"/>
                <w:szCs w:val="20"/>
              </w:rPr>
            </w:pPr>
            <w:r>
              <w:rPr>
                <w:rFonts w:ascii="Times New Roman" w:eastAsia="Times New Roman" w:hAnsi="Times New Roman" w:cs="Times New Roman"/>
                <w:b/>
                <w:bCs/>
                <w:spacing w:val="1"/>
                <w:w w:val="105"/>
                <w:sz w:val="20"/>
                <w:szCs w:val="20"/>
              </w:rPr>
              <w:t>R</w:t>
            </w:r>
            <w:r>
              <w:rPr>
                <w:rFonts w:ascii="Times New Roman" w:eastAsia="Times New Roman" w:hAnsi="Times New Roman" w:cs="Times New Roman"/>
                <w:b/>
                <w:bCs/>
                <w:spacing w:val="1"/>
                <w:w w:val="151"/>
                <w:sz w:val="20"/>
                <w:szCs w:val="20"/>
              </w:rPr>
              <w:t>ese</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32"/>
                <w:sz w:val="20"/>
                <w:szCs w:val="20"/>
              </w:rPr>
              <w:t>c</w:t>
            </w:r>
            <w:r>
              <w:rPr>
                <w:rFonts w:ascii="Times New Roman" w:eastAsia="Times New Roman" w:hAnsi="Times New Roman" w:cs="Times New Roman"/>
                <w:b/>
                <w:bCs/>
                <w:w w:val="126"/>
                <w:sz w:val="20"/>
                <w:szCs w:val="20"/>
              </w:rPr>
              <w:t>h</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pacing w:val="1"/>
                <w:w w:val="136"/>
                <w:sz w:val="20"/>
                <w:szCs w:val="20"/>
              </w:rPr>
              <w:t>(</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32"/>
                <w:sz w:val="20"/>
                <w:szCs w:val="20"/>
              </w:rPr>
              <w:t>c</w:t>
            </w:r>
            <w:r>
              <w:rPr>
                <w:rFonts w:ascii="Times New Roman" w:eastAsia="Times New Roman" w:hAnsi="Times New Roman" w:cs="Times New Roman"/>
                <w:b/>
                <w:bCs/>
                <w:w w:val="122"/>
                <w:sz w:val="20"/>
                <w:szCs w:val="20"/>
              </w:rPr>
              <w:t>l</w:t>
            </w:r>
            <w:r>
              <w:rPr>
                <w:rFonts w:ascii="Times New Roman" w:eastAsia="Times New Roman" w:hAnsi="Times New Roman" w:cs="Times New Roman"/>
                <w:b/>
                <w:bCs/>
                <w:spacing w:val="1"/>
                <w:w w:val="126"/>
                <w:sz w:val="20"/>
                <w:szCs w:val="20"/>
              </w:rPr>
              <w:t>u</w:t>
            </w:r>
            <w:r>
              <w:rPr>
                <w:rFonts w:ascii="Times New Roman" w:eastAsia="Times New Roman" w:hAnsi="Times New Roman" w:cs="Times New Roman"/>
                <w:b/>
                <w:bCs/>
                <w:spacing w:val="1"/>
                <w:w w:val="127"/>
                <w:sz w:val="20"/>
                <w:szCs w:val="20"/>
              </w:rPr>
              <w:t>d</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w w:val="142"/>
                <w:sz w:val="20"/>
                <w:szCs w:val="20"/>
              </w:rPr>
              <w:t xml:space="preserve">g </w:t>
            </w:r>
            <w:r>
              <w:rPr>
                <w:rFonts w:ascii="Times New Roman" w:eastAsia="Times New Roman" w:hAnsi="Times New Roman" w:cs="Times New Roman"/>
                <w:b/>
                <w:bCs/>
                <w:spacing w:val="1"/>
                <w:w w:val="131"/>
                <w:sz w:val="20"/>
                <w:szCs w:val="20"/>
              </w:rPr>
              <w:t>amount</w:t>
            </w:r>
            <w:r>
              <w:rPr>
                <w:rFonts w:ascii="Times New Roman" w:eastAsia="Times New Roman" w:hAnsi="Times New Roman" w:cs="Times New Roman"/>
                <w:b/>
                <w:bCs/>
                <w:w w:val="131"/>
                <w:sz w:val="20"/>
                <w:szCs w:val="20"/>
              </w:rPr>
              <w:t>s</w:t>
            </w:r>
            <w:r>
              <w:rPr>
                <w:rFonts w:ascii="Times New Roman" w:eastAsia="Times New Roman" w:hAnsi="Times New Roman" w:cs="Times New Roman"/>
                <w:b/>
                <w:bCs/>
                <w:spacing w:val="10"/>
                <w:w w:val="131"/>
                <w:sz w:val="20"/>
                <w:szCs w:val="20"/>
              </w:rPr>
              <w:t xml:space="preserve"> </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w w:val="136"/>
                <w:sz w:val="20"/>
                <w:szCs w:val="20"/>
              </w:rPr>
              <w:t xml:space="preserve">o </w:t>
            </w:r>
            <w:r>
              <w:rPr>
                <w:rFonts w:ascii="Times New Roman" w:eastAsia="Times New Roman" w:hAnsi="Times New Roman" w:cs="Times New Roman"/>
                <w:b/>
                <w:bCs/>
                <w:spacing w:val="1"/>
                <w:w w:val="151"/>
                <w:sz w:val="20"/>
                <w:szCs w:val="20"/>
              </w:rPr>
              <w:t>s</w:t>
            </w:r>
            <w:r>
              <w:rPr>
                <w:rFonts w:ascii="Times New Roman" w:eastAsia="Times New Roman" w:hAnsi="Times New Roman" w:cs="Times New Roman"/>
                <w:b/>
                <w:bCs/>
                <w:spacing w:val="1"/>
                <w:w w:val="126"/>
                <w:sz w:val="20"/>
                <w:szCs w:val="20"/>
              </w:rPr>
              <w:t>u</w:t>
            </w:r>
            <w:r>
              <w:rPr>
                <w:rFonts w:ascii="Times New Roman" w:eastAsia="Times New Roman" w:hAnsi="Times New Roman" w:cs="Times New Roman"/>
                <w:b/>
                <w:bCs/>
                <w:spacing w:val="1"/>
                <w:w w:val="127"/>
                <w:sz w:val="20"/>
                <w:szCs w:val="20"/>
              </w:rPr>
              <w:t>b</w:t>
            </w:r>
            <w:r>
              <w:rPr>
                <w:rFonts w:ascii="Times New Roman" w:eastAsia="Times New Roman" w:hAnsi="Times New Roman" w:cs="Times New Roman"/>
                <w:b/>
                <w:bCs/>
                <w:spacing w:val="1"/>
                <w:w w:val="142"/>
                <w:sz w:val="20"/>
                <w:szCs w:val="20"/>
              </w:rPr>
              <w:t>g</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33"/>
                <w:sz w:val="20"/>
                <w:szCs w:val="20"/>
              </w:rPr>
              <w:t>a</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spacing w:val="1"/>
                <w:w w:val="151"/>
                <w:sz w:val="20"/>
                <w:szCs w:val="20"/>
              </w:rPr>
              <w:t>ees</w:t>
            </w:r>
            <w:r>
              <w:rPr>
                <w:rFonts w:ascii="Times New Roman" w:eastAsia="Times New Roman" w:hAnsi="Times New Roman" w:cs="Times New Roman"/>
                <w:b/>
                <w:bCs/>
                <w:w w:val="136"/>
                <w:sz w:val="20"/>
                <w:szCs w:val="20"/>
              </w:rPr>
              <w:t>)</w:t>
            </w:r>
          </w:p>
        </w:tc>
        <w:tc>
          <w:tcPr>
            <w:tcW w:w="2700" w:type="dxa"/>
            <w:tcBorders>
              <w:top w:val="single" w:sz="8" w:space="0" w:color="E4E4E4"/>
              <w:left w:val="single" w:sz="8" w:space="0" w:color="E4E4E4"/>
              <w:bottom w:val="single" w:sz="8" w:space="0" w:color="E4E4E4"/>
              <w:right w:val="single" w:sz="8" w:space="0" w:color="E4E4E4"/>
            </w:tcBorders>
          </w:tcPr>
          <w:p w14:paraId="5E91733F" w14:textId="77777777" w:rsidR="00A4750B" w:rsidRDefault="00A4750B">
            <w:pPr>
              <w:spacing w:after="0" w:line="200" w:lineRule="exact"/>
              <w:rPr>
                <w:sz w:val="20"/>
                <w:szCs w:val="20"/>
              </w:rPr>
            </w:pPr>
          </w:p>
          <w:p w14:paraId="0CFF3206" w14:textId="77777777" w:rsidR="00A4750B" w:rsidRDefault="00A4750B">
            <w:pPr>
              <w:spacing w:before="12" w:after="0" w:line="240" w:lineRule="exact"/>
              <w:rPr>
                <w:sz w:val="24"/>
                <w:szCs w:val="24"/>
              </w:rPr>
            </w:pPr>
          </w:p>
          <w:p w14:paraId="352EC68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5E8210CA" w14:textId="77777777" w:rsidR="00A4750B" w:rsidRDefault="00A4750B">
            <w:pPr>
              <w:spacing w:after="0" w:line="200" w:lineRule="exact"/>
              <w:rPr>
                <w:sz w:val="20"/>
                <w:szCs w:val="20"/>
              </w:rPr>
            </w:pPr>
          </w:p>
          <w:p w14:paraId="3ECAEBA0" w14:textId="77777777" w:rsidR="00A4750B" w:rsidRDefault="00A4750B">
            <w:pPr>
              <w:spacing w:before="12" w:after="0" w:line="240" w:lineRule="exact"/>
              <w:rPr>
                <w:sz w:val="24"/>
                <w:szCs w:val="24"/>
              </w:rPr>
            </w:pPr>
          </w:p>
          <w:p w14:paraId="09BE359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611A9AE0" w14:textId="77777777" w:rsidR="00A4750B" w:rsidRDefault="00A4750B">
            <w:pPr>
              <w:spacing w:after="0" w:line="200" w:lineRule="exact"/>
              <w:rPr>
                <w:sz w:val="20"/>
                <w:szCs w:val="20"/>
              </w:rPr>
            </w:pPr>
          </w:p>
          <w:p w14:paraId="54B465FB" w14:textId="77777777" w:rsidR="00A4750B" w:rsidRDefault="00A4750B">
            <w:pPr>
              <w:spacing w:before="12" w:after="0" w:line="240" w:lineRule="exact"/>
              <w:rPr>
                <w:sz w:val="24"/>
                <w:szCs w:val="24"/>
              </w:rPr>
            </w:pPr>
          </w:p>
          <w:p w14:paraId="27B9298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r>
      <w:tr w:rsidR="00A4750B" w14:paraId="0971ABA0" w14:textId="77777777">
        <w:trPr>
          <w:trHeight w:hRule="exact" w:val="540"/>
        </w:trPr>
        <w:tc>
          <w:tcPr>
            <w:tcW w:w="2680" w:type="dxa"/>
            <w:tcBorders>
              <w:top w:val="single" w:sz="8" w:space="0" w:color="E4E4E4"/>
              <w:left w:val="single" w:sz="8" w:space="0" w:color="E4E4E4"/>
              <w:bottom w:val="single" w:sz="8" w:space="0" w:color="E4E4E4"/>
              <w:right w:val="single" w:sz="8" w:space="0" w:color="E4E4E4"/>
            </w:tcBorders>
          </w:tcPr>
          <w:p w14:paraId="50BBAD66" w14:textId="77777777" w:rsidR="00A4750B" w:rsidRDefault="00A4750B">
            <w:pPr>
              <w:spacing w:before="2" w:after="0" w:line="130" w:lineRule="exact"/>
              <w:rPr>
                <w:sz w:val="13"/>
                <w:szCs w:val="13"/>
              </w:rPr>
            </w:pPr>
          </w:p>
          <w:p w14:paraId="4AF7F7C6"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pacing w:val="1"/>
                <w:w w:val="94"/>
                <w:sz w:val="20"/>
                <w:szCs w:val="20"/>
              </w:rPr>
              <w:t>I</w:t>
            </w:r>
            <w:r>
              <w:rPr>
                <w:rFonts w:ascii="Times New Roman" w:eastAsia="Times New Roman" w:hAnsi="Times New Roman" w:cs="Times New Roman"/>
                <w:b/>
                <w:bCs/>
                <w:spacing w:val="1"/>
                <w:w w:val="126"/>
                <w:sz w:val="20"/>
                <w:szCs w:val="20"/>
              </w:rPr>
              <w:t>n</w:t>
            </w:r>
            <w:r>
              <w:rPr>
                <w:rFonts w:ascii="Times New Roman" w:eastAsia="Times New Roman" w:hAnsi="Times New Roman" w:cs="Times New Roman"/>
                <w:b/>
                <w:bCs/>
                <w:spacing w:val="1"/>
                <w:w w:val="127"/>
                <w:sz w:val="20"/>
                <w:szCs w:val="20"/>
              </w:rPr>
              <w:t>d</w:t>
            </w:r>
            <w:r>
              <w:rPr>
                <w:rFonts w:ascii="Times New Roman" w:eastAsia="Times New Roman" w:hAnsi="Times New Roman" w:cs="Times New Roman"/>
                <w:b/>
                <w:bCs/>
                <w:w w:val="122"/>
                <w:sz w:val="20"/>
                <w:szCs w:val="20"/>
              </w:rPr>
              <w:t>i</w:t>
            </w:r>
            <w:r>
              <w:rPr>
                <w:rFonts w:ascii="Times New Roman" w:eastAsia="Times New Roman" w:hAnsi="Times New Roman" w:cs="Times New Roman"/>
                <w:b/>
                <w:bCs/>
                <w:spacing w:val="1"/>
                <w:w w:val="110"/>
                <w:sz w:val="20"/>
                <w:szCs w:val="20"/>
              </w:rPr>
              <w:t>r</w:t>
            </w:r>
            <w:r>
              <w:rPr>
                <w:rFonts w:ascii="Times New Roman" w:eastAsia="Times New Roman" w:hAnsi="Times New Roman" w:cs="Times New Roman"/>
                <w:b/>
                <w:bCs/>
                <w:spacing w:val="1"/>
                <w:w w:val="151"/>
                <w:sz w:val="20"/>
                <w:szCs w:val="20"/>
              </w:rPr>
              <w:t>e</w:t>
            </w:r>
            <w:r>
              <w:rPr>
                <w:rFonts w:ascii="Times New Roman" w:eastAsia="Times New Roman" w:hAnsi="Times New Roman" w:cs="Times New Roman"/>
                <w:b/>
                <w:bCs/>
                <w:spacing w:val="1"/>
                <w:w w:val="132"/>
                <w:sz w:val="20"/>
                <w:szCs w:val="20"/>
              </w:rPr>
              <w:t>c</w:t>
            </w:r>
            <w:r>
              <w:rPr>
                <w:rFonts w:ascii="Times New Roman" w:eastAsia="Times New Roman" w:hAnsi="Times New Roman" w:cs="Times New Roman"/>
                <w:b/>
                <w:bCs/>
                <w:w w:val="142"/>
                <w:sz w:val="20"/>
                <w:szCs w:val="20"/>
              </w:rPr>
              <w:t>t</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pacing w:val="1"/>
                <w:w w:val="132"/>
                <w:sz w:val="20"/>
                <w:szCs w:val="20"/>
              </w:rPr>
              <w:t>c</w:t>
            </w:r>
            <w:r>
              <w:rPr>
                <w:rFonts w:ascii="Times New Roman" w:eastAsia="Times New Roman" w:hAnsi="Times New Roman" w:cs="Times New Roman"/>
                <w:b/>
                <w:bCs/>
                <w:spacing w:val="1"/>
                <w:w w:val="136"/>
                <w:sz w:val="20"/>
                <w:szCs w:val="20"/>
              </w:rPr>
              <w:t>o</w:t>
            </w:r>
            <w:r>
              <w:rPr>
                <w:rFonts w:ascii="Times New Roman" w:eastAsia="Times New Roman" w:hAnsi="Times New Roman" w:cs="Times New Roman"/>
                <w:b/>
                <w:bCs/>
                <w:spacing w:val="1"/>
                <w:w w:val="151"/>
                <w:sz w:val="20"/>
                <w:szCs w:val="20"/>
              </w:rPr>
              <w:t>s</w:t>
            </w:r>
            <w:r>
              <w:rPr>
                <w:rFonts w:ascii="Times New Roman" w:eastAsia="Times New Roman" w:hAnsi="Times New Roman" w:cs="Times New Roman"/>
                <w:b/>
                <w:bCs/>
                <w:spacing w:val="1"/>
                <w:w w:val="142"/>
                <w:sz w:val="20"/>
                <w:szCs w:val="20"/>
              </w:rPr>
              <w:t>t</w:t>
            </w:r>
            <w:r>
              <w:rPr>
                <w:rFonts w:ascii="Times New Roman" w:eastAsia="Times New Roman" w:hAnsi="Times New Roman" w:cs="Times New Roman"/>
                <w:b/>
                <w:bCs/>
                <w:w w:val="151"/>
                <w:sz w:val="20"/>
                <w:szCs w:val="20"/>
              </w:rPr>
              <w:t>s</w:t>
            </w:r>
          </w:p>
        </w:tc>
        <w:tc>
          <w:tcPr>
            <w:tcW w:w="2700" w:type="dxa"/>
            <w:tcBorders>
              <w:top w:val="single" w:sz="8" w:space="0" w:color="E4E4E4"/>
              <w:left w:val="single" w:sz="8" w:space="0" w:color="E4E4E4"/>
              <w:bottom w:val="single" w:sz="8" w:space="0" w:color="E4E4E4"/>
              <w:right w:val="single" w:sz="8" w:space="0" w:color="E4E4E4"/>
            </w:tcBorders>
          </w:tcPr>
          <w:p w14:paraId="25E938FA" w14:textId="77777777" w:rsidR="00A4750B" w:rsidRDefault="00A4750B">
            <w:pPr>
              <w:spacing w:before="2" w:after="0" w:line="130" w:lineRule="exact"/>
              <w:rPr>
                <w:sz w:val="13"/>
                <w:szCs w:val="13"/>
              </w:rPr>
            </w:pPr>
          </w:p>
          <w:p w14:paraId="7F3BA4AF"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2E29D3EC" w14:textId="77777777" w:rsidR="00A4750B" w:rsidRDefault="00A4750B">
            <w:pPr>
              <w:spacing w:before="2" w:after="0" w:line="130" w:lineRule="exact"/>
              <w:rPr>
                <w:sz w:val="13"/>
                <w:szCs w:val="13"/>
              </w:rPr>
            </w:pPr>
          </w:p>
          <w:p w14:paraId="15B3D27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c>
          <w:tcPr>
            <w:tcW w:w="2700" w:type="dxa"/>
            <w:tcBorders>
              <w:top w:val="single" w:sz="8" w:space="0" w:color="E4E4E4"/>
              <w:left w:val="single" w:sz="8" w:space="0" w:color="E4E4E4"/>
              <w:bottom w:val="single" w:sz="8" w:space="0" w:color="E4E4E4"/>
              <w:right w:val="single" w:sz="8" w:space="0" w:color="E4E4E4"/>
            </w:tcBorders>
          </w:tcPr>
          <w:p w14:paraId="2E9CD407" w14:textId="77777777" w:rsidR="00A4750B" w:rsidRDefault="00A4750B">
            <w:pPr>
              <w:spacing w:before="2" w:after="0" w:line="130" w:lineRule="exact"/>
              <w:rPr>
                <w:sz w:val="13"/>
                <w:szCs w:val="13"/>
              </w:rPr>
            </w:pPr>
          </w:p>
          <w:p w14:paraId="517ED301"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w w:val="138"/>
                <w:sz w:val="20"/>
                <w:szCs w:val="20"/>
              </w:rPr>
              <w:t>0</w:t>
            </w:r>
          </w:p>
        </w:tc>
      </w:tr>
      <w:tr w:rsidR="00A4750B" w14:paraId="37144965" w14:textId="77777777">
        <w:trPr>
          <w:trHeight w:hRule="exact" w:val="620"/>
        </w:trPr>
        <w:tc>
          <w:tcPr>
            <w:tcW w:w="2680" w:type="dxa"/>
            <w:tcBorders>
              <w:top w:val="single" w:sz="8" w:space="0" w:color="E4E4E4"/>
              <w:left w:val="single" w:sz="8" w:space="0" w:color="E4E4E4"/>
              <w:bottom w:val="single" w:sz="8" w:space="0" w:color="E4E4E4"/>
              <w:right w:val="single" w:sz="8" w:space="0" w:color="E4E4E4"/>
            </w:tcBorders>
            <w:shd w:val="clear" w:color="auto" w:fill="EDEDED"/>
          </w:tcPr>
          <w:p w14:paraId="68D1DFEE" w14:textId="77777777" w:rsidR="00A4750B" w:rsidRDefault="00A4750B">
            <w:pPr>
              <w:spacing w:before="2" w:after="0" w:line="170" w:lineRule="exact"/>
              <w:rPr>
                <w:sz w:val="17"/>
                <w:szCs w:val="17"/>
              </w:rPr>
            </w:pPr>
          </w:p>
          <w:p w14:paraId="5688A040"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33"/>
                <w:w w:val="99"/>
                <w:sz w:val="20"/>
                <w:szCs w:val="20"/>
              </w:rPr>
              <w:t>T</w:t>
            </w:r>
            <w:r>
              <w:rPr>
                <w:rFonts w:ascii="Times New Roman" w:eastAsia="Times New Roman" w:hAnsi="Times New Roman" w:cs="Times New Roman"/>
                <w:spacing w:val="1"/>
                <w:w w:val="121"/>
                <w:sz w:val="20"/>
                <w:szCs w:val="20"/>
              </w:rPr>
              <w:t>o</w:t>
            </w:r>
            <w:r>
              <w:rPr>
                <w:rFonts w:ascii="Times New Roman" w:eastAsia="Times New Roman" w:hAnsi="Times New Roman" w:cs="Times New Roman"/>
                <w:w w:val="139"/>
                <w:sz w:val="20"/>
                <w:szCs w:val="20"/>
              </w:rPr>
              <w:t>t</w:t>
            </w:r>
            <w:r>
              <w:rPr>
                <w:rFonts w:ascii="Times New Roman" w:eastAsia="Times New Roman" w:hAnsi="Times New Roman" w:cs="Times New Roman"/>
                <w:spacing w:val="1"/>
                <w:w w:val="136"/>
                <w:sz w:val="20"/>
                <w:szCs w:val="20"/>
              </w:rPr>
              <w:t>a</w:t>
            </w:r>
            <w:r>
              <w:rPr>
                <w:rFonts w:ascii="Times New Roman" w:eastAsia="Times New Roman" w:hAnsi="Times New Roman" w:cs="Times New Roman"/>
                <w:w w:val="99"/>
                <w:sz w:val="20"/>
                <w:szCs w:val="20"/>
              </w:rPr>
              <w:t>l</w:t>
            </w:r>
          </w:p>
        </w:tc>
        <w:tc>
          <w:tcPr>
            <w:tcW w:w="2700" w:type="dxa"/>
            <w:tcBorders>
              <w:top w:val="single" w:sz="8" w:space="0" w:color="E4E4E4"/>
              <w:left w:val="single" w:sz="8" w:space="0" w:color="E4E4E4"/>
              <w:bottom w:val="single" w:sz="8" w:space="0" w:color="E4E4E4"/>
              <w:right w:val="single" w:sz="8" w:space="0" w:color="E4E4E4"/>
            </w:tcBorders>
            <w:shd w:val="clear" w:color="auto" w:fill="EDEDED"/>
          </w:tcPr>
          <w:p w14:paraId="52789B94" w14:textId="77777777" w:rsidR="00A4750B" w:rsidRDefault="00A4750B">
            <w:pPr>
              <w:spacing w:before="2" w:after="0" w:line="130" w:lineRule="exact"/>
              <w:rPr>
                <w:sz w:val="13"/>
                <w:szCs w:val="13"/>
              </w:rPr>
            </w:pPr>
          </w:p>
          <w:p w14:paraId="77F55EEB"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26"/>
                <w:sz w:val="20"/>
                <w:szCs w:val="20"/>
              </w:rPr>
              <w:t>0</w:t>
            </w:r>
            <w:r>
              <w:rPr>
                <w:rFonts w:ascii="Times New Roman" w:eastAsia="Times New Roman" w:hAnsi="Times New Roman" w:cs="Times New Roman"/>
                <w:w w:val="126"/>
                <w:sz w:val="20"/>
                <w:szCs w:val="20"/>
              </w:rPr>
              <w:t>.0</w:t>
            </w:r>
          </w:p>
        </w:tc>
        <w:tc>
          <w:tcPr>
            <w:tcW w:w="2700" w:type="dxa"/>
            <w:tcBorders>
              <w:top w:val="single" w:sz="8" w:space="0" w:color="E4E4E4"/>
              <w:left w:val="single" w:sz="8" w:space="0" w:color="E4E4E4"/>
              <w:bottom w:val="single" w:sz="8" w:space="0" w:color="E4E4E4"/>
              <w:right w:val="single" w:sz="8" w:space="0" w:color="E4E4E4"/>
            </w:tcBorders>
            <w:shd w:val="clear" w:color="auto" w:fill="EDEDED"/>
          </w:tcPr>
          <w:p w14:paraId="1B475BA1" w14:textId="77777777" w:rsidR="00A4750B" w:rsidRDefault="00A4750B">
            <w:pPr>
              <w:spacing w:before="2" w:after="0" w:line="130" w:lineRule="exact"/>
              <w:rPr>
                <w:sz w:val="13"/>
                <w:szCs w:val="13"/>
              </w:rPr>
            </w:pPr>
          </w:p>
          <w:p w14:paraId="1B92E584"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26"/>
                <w:sz w:val="20"/>
                <w:szCs w:val="20"/>
              </w:rPr>
              <w:t>0</w:t>
            </w:r>
            <w:r>
              <w:rPr>
                <w:rFonts w:ascii="Times New Roman" w:eastAsia="Times New Roman" w:hAnsi="Times New Roman" w:cs="Times New Roman"/>
                <w:w w:val="126"/>
                <w:sz w:val="20"/>
                <w:szCs w:val="20"/>
              </w:rPr>
              <w:t>.0</w:t>
            </w:r>
          </w:p>
        </w:tc>
        <w:tc>
          <w:tcPr>
            <w:tcW w:w="2700" w:type="dxa"/>
            <w:tcBorders>
              <w:top w:val="single" w:sz="8" w:space="0" w:color="E4E4E4"/>
              <w:left w:val="single" w:sz="8" w:space="0" w:color="E4E4E4"/>
              <w:bottom w:val="single" w:sz="8" w:space="0" w:color="E4E4E4"/>
              <w:right w:val="single" w:sz="8" w:space="0" w:color="E4E4E4"/>
            </w:tcBorders>
            <w:shd w:val="clear" w:color="auto" w:fill="EDEDED"/>
          </w:tcPr>
          <w:p w14:paraId="6D7BAB01" w14:textId="77777777" w:rsidR="00A4750B" w:rsidRDefault="00A4750B">
            <w:pPr>
              <w:spacing w:before="2" w:after="0" w:line="130" w:lineRule="exact"/>
              <w:rPr>
                <w:sz w:val="13"/>
                <w:szCs w:val="13"/>
              </w:rPr>
            </w:pPr>
          </w:p>
          <w:p w14:paraId="3C5C2C17" w14:textId="77777777" w:rsidR="00A4750B" w:rsidRDefault="00006DEE">
            <w:pPr>
              <w:spacing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spacing w:val="1"/>
                <w:w w:val="126"/>
                <w:sz w:val="20"/>
                <w:szCs w:val="20"/>
              </w:rPr>
              <w:t>0</w:t>
            </w:r>
            <w:r>
              <w:rPr>
                <w:rFonts w:ascii="Times New Roman" w:eastAsia="Times New Roman" w:hAnsi="Times New Roman" w:cs="Times New Roman"/>
                <w:w w:val="126"/>
                <w:sz w:val="20"/>
                <w:szCs w:val="20"/>
              </w:rPr>
              <w:t>.0</w:t>
            </w:r>
          </w:p>
        </w:tc>
      </w:tr>
    </w:tbl>
    <w:p w14:paraId="289068EF" w14:textId="508742CE" w:rsidR="7F16EAA0" w:rsidRDefault="7F16EAA0"/>
    <w:p w14:paraId="205075C5" w14:textId="77777777" w:rsidR="00A4750B" w:rsidRDefault="00A4750B">
      <w:pPr>
        <w:spacing w:after="0" w:line="200" w:lineRule="exact"/>
        <w:rPr>
          <w:sz w:val="20"/>
          <w:szCs w:val="20"/>
        </w:rPr>
      </w:pPr>
    </w:p>
    <w:p w14:paraId="49C2C462" w14:textId="77777777" w:rsidR="00A4750B" w:rsidRDefault="00A4750B">
      <w:pPr>
        <w:spacing w:before="10" w:after="0" w:line="240" w:lineRule="exact"/>
        <w:rPr>
          <w:sz w:val="24"/>
          <w:szCs w:val="24"/>
        </w:rPr>
      </w:pPr>
    </w:p>
    <w:p w14:paraId="4FF4B7D2" w14:textId="0EA47D15" w:rsidR="00A4750B" w:rsidRDefault="00820DDA">
      <w:pPr>
        <w:spacing w:before="32"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8" behindDoc="1" locked="0" layoutInCell="1" allowOverlap="1" wp14:anchorId="3D35BC39" wp14:editId="5831EED6">
                <wp:simplePos x="0" y="0"/>
                <wp:positionH relativeFrom="page">
                  <wp:posOffset>457200</wp:posOffset>
                </wp:positionH>
                <wp:positionV relativeFrom="paragraph">
                  <wp:posOffset>-159385</wp:posOffset>
                </wp:positionV>
                <wp:extent cx="6858000" cy="1270"/>
                <wp:effectExtent l="9525" t="13335" r="9525" b="1397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51"/>
                          <a:chExt cx="10800" cy="2"/>
                        </a:xfrm>
                      </wpg:grpSpPr>
                      <wps:wsp>
                        <wps:cNvPr id="12" name="Freeform 7"/>
                        <wps:cNvSpPr>
                          <a:spLocks/>
                        </wps:cNvSpPr>
                        <wps:spPr bwMode="auto">
                          <a:xfrm>
                            <a:off x="720" y="-2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B4B23" id="Group 6" o:spid="_x0000_s1026" style="position:absolute;margin-left:36pt;margin-top:-12.55pt;width:540pt;height:.1pt;z-index:-251658222;mso-position-horizontal-relative:page" coordorigin="720,-2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">
                <v:shape id="Freeform 7" o:spid="_x0000_s1027" style="position:absolute;left:720;top:-25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spacing w:val="1"/>
          <w:w w:val="141"/>
          <w:sz w:val="20"/>
          <w:szCs w:val="20"/>
        </w:rPr>
        <w:t>7.3</w:t>
      </w:r>
      <w:r w:rsidR="00006DEE">
        <w:rPr>
          <w:rFonts w:ascii="Times New Roman" w:eastAsia="Times New Roman" w:hAnsi="Times New Roman" w:cs="Times New Roman"/>
          <w:b/>
          <w:bCs/>
          <w:color w:val="323D47"/>
          <w:w w:val="141"/>
          <w:sz w:val="20"/>
          <w:szCs w:val="20"/>
        </w:rPr>
        <w:t>.</w:t>
      </w:r>
      <w:r w:rsidR="00006DEE">
        <w:rPr>
          <w:rFonts w:ascii="Times New Roman" w:eastAsia="Times New Roman" w:hAnsi="Times New Roman" w:cs="Times New Roman"/>
          <w:b/>
          <w:bCs/>
          <w:color w:val="323D47"/>
          <w:spacing w:val="1"/>
          <w:w w:val="141"/>
          <w:sz w:val="20"/>
          <w:szCs w:val="20"/>
        </w:rPr>
        <w:t xml:space="preserve"> </w:t>
      </w:r>
      <w:r w:rsidR="00006DEE">
        <w:rPr>
          <w:rFonts w:ascii="Times New Roman" w:eastAsia="Times New Roman" w:hAnsi="Times New Roman" w:cs="Times New Roman"/>
          <w:b/>
          <w:bCs/>
          <w:color w:val="323D47"/>
          <w:spacing w:val="-26"/>
          <w:w w:val="101"/>
          <w:sz w:val="20"/>
          <w:szCs w:val="20"/>
        </w:rPr>
        <w:t>T</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spacing w:val="1"/>
          <w:w w:val="142"/>
          <w:sz w:val="20"/>
          <w:szCs w:val="20"/>
        </w:rPr>
        <w:t>t</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w w:val="122"/>
          <w:sz w:val="20"/>
          <w:szCs w:val="20"/>
        </w:rPr>
        <w:t>l</w:t>
      </w:r>
      <w:r w:rsidR="00006DEE">
        <w:rPr>
          <w:rFonts w:ascii="Times New Roman" w:eastAsia="Times New Roman" w:hAnsi="Times New Roman" w:cs="Times New Roman"/>
          <w:b/>
          <w:bCs/>
          <w:color w:val="323D47"/>
          <w:spacing w:val="20"/>
          <w:sz w:val="20"/>
          <w:szCs w:val="20"/>
        </w:rPr>
        <w:t xml:space="preserve"> </w:t>
      </w:r>
      <w:r w:rsidR="00006DEE">
        <w:rPr>
          <w:rFonts w:ascii="Times New Roman" w:eastAsia="Times New Roman" w:hAnsi="Times New Roman" w:cs="Times New Roman"/>
          <w:b/>
          <w:bCs/>
          <w:color w:val="323D47"/>
          <w:spacing w:val="1"/>
          <w:w w:val="134"/>
          <w:sz w:val="20"/>
          <w:szCs w:val="20"/>
        </w:rPr>
        <w:t>budge</w:t>
      </w:r>
      <w:r w:rsidR="00006DEE">
        <w:rPr>
          <w:rFonts w:ascii="Times New Roman" w:eastAsia="Times New Roman" w:hAnsi="Times New Roman" w:cs="Times New Roman"/>
          <w:b/>
          <w:bCs/>
          <w:color w:val="323D47"/>
          <w:w w:val="134"/>
          <w:sz w:val="20"/>
          <w:szCs w:val="20"/>
        </w:rPr>
        <w:t>t</w:t>
      </w:r>
      <w:r w:rsidR="00006DEE">
        <w:rPr>
          <w:rFonts w:ascii="Times New Roman" w:eastAsia="Times New Roman" w:hAnsi="Times New Roman" w:cs="Times New Roman"/>
          <w:b/>
          <w:bCs/>
          <w:color w:val="323D47"/>
          <w:spacing w:val="5"/>
          <w:w w:val="134"/>
          <w:sz w:val="20"/>
          <w:szCs w:val="20"/>
        </w:rPr>
        <w:t xml:space="preserve"> </w:t>
      </w:r>
      <w:r w:rsidR="00006DEE">
        <w:rPr>
          <w:rFonts w:ascii="Times New Roman" w:eastAsia="Times New Roman" w:hAnsi="Times New Roman" w:cs="Times New Roman"/>
          <w:b/>
          <w:bCs/>
          <w:color w:val="323D47"/>
          <w:spacing w:val="1"/>
          <w:w w:val="127"/>
          <w:sz w:val="20"/>
          <w:szCs w:val="20"/>
        </w:rPr>
        <w:t>p</w:t>
      </w:r>
      <w:r w:rsidR="00006DEE">
        <w:rPr>
          <w:rFonts w:ascii="Times New Roman" w:eastAsia="Times New Roman" w:hAnsi="Times New Roman" w:cs="Times New Roman"/>
          <w:b/>
          <w:bCs/>
          <w:color w:val="323D47"/>
          <w:spacing w:val="1"/>
          <w:w w:val="110"/>
          <w:sz w:val="20"/>
          <w:szCs w:val="20"/>
        </w:rPr>
        <w:t>r</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spacing w:val="1"/>
          <w:w w:val="127"/>
          <w:sz w:val="20"/>
          <w:szCs w:val="20"/>
        </w:rPr>
        <w:t>p</w:t>
      </w:r>
      <w:r w:rsidR="00006DEE">
        <w:rPr>
          <w:rFonts w:ascii="Times New Roman" w:eastAsia="Times New Roman" w:hAnsi="Times New Roman" w:cs="Times New Roman"/>
          <w:b/>
          <w:bCs/>
          <w:color w:val="323D47"/>
          <w:spacing w:val="1"/>
          <w:w w:val="136"/>
          <w:sz w:val="20"/>
          <w:szCs w:val="20"/>
        </w:rPr>
        <w:t>o</w:t>
      </w:r>
      <w:r w:rsidR="00006DEE">
        <w:rPr>
          <w:rFonts w:ascii="Times New Roman" w:eastAsia="Times New Roman" w:hAnsi="Times New Roman" w:cs="Times New Roman"/>
          <w:b/>
          <w:bCs/>
          <w:color w:val="323D47"/>
          <w:spacing w:val="1"/>
          <w:w w:val="151"/>
          <w:sz w:val="20"/>
          <w:szCs w:val="20"/>
        </w:rPr>
        <w:t>s</w:t>
      </w:r>
      <w:r w:rsidR="00006DEE">
        <w:rPr>
          <w:rFonts w:ascii="Times New Roman" w:eastAsia="Times New Roman" w:hAnsi="Times New Roman" w:cs="Times New Roman"/>
          <w:b/>
          <w:bCs/>
          <w:color w:val="323D47"/>
          <w:spacing w:val="1"/>
          <w:w w:val="133"/>
          <w:sz w:val="20"/>
          <w:szCs w:val="20"/>
        </w:rPr>
        <w:t>a</w:t>
      </w:r>
      <w:r w:rsidR="00006DEE">
        <w:rPr>
          <w:rFonts w:ascii="Times New Roman" w:eastAsia="Times New Roman" w:hAnsi="Times New Roman" w:cs="Times New Roman"/>
          <w:b/>
          <w:bCs/>
          <w:color w:val="323D47"/>
          <w:w w:val="122"/>
          <w:sz w:val="20"/>
          <w:szCs w:val="20"/>
        </w:rPr>
        <w:t>l</w:t>
      </w:r>
    </w:p>
    <w:p w14:paraId="7A3CD36B" w14:textId="77777777" w:rsidR="00A4750B" w:rsidRDefault="00A4750B">
      <w:pPr>
        <w:spacing w:after="0" w:line="200" w:lineRule="exact"/>
        <w:rPr>
          <w:sz w:val="20"/>
          <w:szCs w:val="20"/>
        </w:rPr>
      </w:pPr>
    </w:p>
    <w:p w14:paraId="0A87B1CD" w14:textId="77777777" w:rsidR="00A4750B" w:rsidRDefault="00A4750B">
      <w:pPr>
        <w:spacing w:before="10" w:after="0" w:line="220" w:lineRule="exact"/>
      </w:pPr>
    </w:p>
    <w:p w14:paraId="12BCB7C1" w14:textId="49974D3C" w:rsidR="00A4750B" w:rsidRDefault="00820DDA">
      <w:pPr>
        <w:spacing w:after="0" w:line="417" w:lineRule="auto"/>
        <w:ind w:left="100" w:right="15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60" behindDoc="1" locked="0" layoutInCell="1" allowOverlap="1" wp14:anchorId="5182AD53" wp14:editId="2478CE83">
                <wp:simplePos x="0" y="0"/>
                <wp:positionH relativeFrom="page">
                  <wp:posOffset>457200</wp:posOffset>
                </wp:positionH>
                <wp:positionV relativeFrom="paragraph">
                  <wp:posOffset>525145</wp:posOffset>
                </wp:positionV>
                <wp:extent cx="6858000" cy="381000"/>
                <wp:effectExtent l="0" t="3810" r="0" b="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81000"/>
                          <a:chOff x="720" y="827"/>
                          <a:chExt cx="10800" cy="600"/>
                        </a:xfrm>
                      </wpg:grpSpPr>
                      <wps:wsp>
                        <wps:cNvPr id="10" name="Freeform 5"/>
                        <wps:cNvSpPr>
                          <a:spLocks/>
                        </wps:cNvSpPr>
                        <wps:spPr bwMode="auto">
                          <a:xfrm>
                            <a:off x="720" y="827"/>
                            <a:ext cx="10800" cy="600"/>
                          </a:xfrm>
                          <a:custGeom>
                            <a:avLst/>
                            <a:gdLst>
                              <a:gd name="T0" fmla="+- 0 720 720"/>
                              <a:gd name="T1" fmla="*/ T0 w 10800"/>
                              <a:gd name="T2" fmla="+- 0 827 827"/>
                              <a:gd name="T3" fmla="*/ 827 h 600"/>
                              <a:gd name="T4" fmla="+- 0 11520 720"/>
                              <a:gd name="T5" fmla="*/ T4 w 10800"/>
                              <a:gd name="T6" fmla="+- 0 827 827"/>
                              <a:gd name="T7" fmla="*/ 827 h 600"/>
                              <a:gd name="T8" fmla="+- 0 11520 720"/>
                              <a:gd name="T9" fmla="*/ T8 w 10800"/>
                              <a:gd name="T10" fmla="+- 0 1427 827"/>
                              <a:gd name="T11" fmla="*/ 1427 h 600"/>
                              <a:gd name="T12" fmla="+- 0 720 720"/>
                              <a:gd name="T13" fmla="*/ T12 w 10800"/>
                              <a:gd name="T14" fmla="+- 0 1427 827"/>
                              <a:gd name="T15" fmla="*/ 1427 h 600"/>
                              <a:gd name="T16" fmla="+- 0 720 720"/>
                              <a:gd name="T17" fmla="*/ T16 w 10800"/>
                              <a:gd name="T18" fmla="+- 0 827 827"/>
                              <a:gd name="T19" fmla="*/ 827 h 600"/>
                            </a:gdLst>
                            <a:ahLst/>
                            <a:cxnLst>
                              <a:cxn ang="0">
                                <a:pos x="T1" y="T3"/>
                              </a:cxn>
                              <a:cxn ang="0">
                                <a:pos x="T5" y="T7"/>
                              </a:cxn>
                              <a:cxn ang="0">
                                <a:pos x="T9" y="T11"/>
                              </a:cxn>
                              <a:cxn ang="0">
                                <a:pos x="T13" y="T15"/>
                              </a:cxn>
                              <a:cxn ang="0">
                                <a:pos x="T17" y="T19"/>
                              </a:cxn>
                            </a:cxnLst>
                            <a:rect l="0" t="0" r="r" b="b"/>
                            <a:pathLst>
                              <a:path w="10800" h="600">
                                <a:moveTo>
                                  <a:pt x="0" y="0"/>
                                </a:moveTo>
                                <a:lnTo>
                                  <a:pt x="10800" y="0"/>
                                </a:lnTo>
                                <a:lnTo>
                                  <a:pt x="10800" y="600"/>
                                </a:lnTo>
                                <a:lnTo>
                                  <a:pt x="0" y="600"/>
                                </a:lnTo>
                                <a:lnTo>
                                  <a:pt x="0" y="0"/>
                                </a:lnTo>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8B5CA" id="Group 4" o:spid="_x0000_s1026" style="position:absolute;margin-left:36pt;margin-top:41.35pt;width:540pt;height:30pt;z-index:-251658220;mso-position-horizontal-relative:page" coordorigin="720,827" coordsize="108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">
                <v:shape id="Freeform 5" o:spid="_x0000_s1027" style="position:absolute;left:720;top:827;width:10800;height:600;visibility:visible;mso-wrap-style:square;v-text-anchor:top" coordsize="10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" path="m,l10800,r,600l,600,,e" fillcolor="#ededed" stroked="f">
                  <v:path arrowok="t" o:connecttype="custom" o:connectlocs="0,827;10800,827;10800,1427;0,1427;0,827" o:connectangles="0,0,0,0,0"/>
                </v:shape>
                <w10:wrap anchorx="page"/>
              </v:group>
            </w:pict>
          </mc:Fallback>
        </mc:AlternateContent>
      </w:r>
      <w:r w:rsidR="00006DEE">
        <w:rPr>
          <w:rFonts w:ascii="Times New Roman" w:eastAsia="Times New Roman" w:hAnsi="Times New Roman" w:cs="Times New Roman"/>
          <w:color w:val="323D47"/>
          <w:spacing w:val="1"/>
          <w:w w:val="118"/>
          <w:sz w:val="20"/>
          <w:szCs w:val="20"/>
        </w:rPr>
        <w:t>Th</w:t>
      </w:r>
      <w:r w:rsidR="00006DEE">
        <w:rPr>
          <w:rFonts w:ascii="Times New Roman" w:eastAsia="Times New Roman" w:hAnsi="Times New Roman" w:cs="Times New Roman"/>
          <w:color w:val="323D47"/>
          <w:w w:val="118"/>
          <w:sz w:val="20"/>
          <w:szCs w:val="20"/>
        </w:rPr>
        <w:t>e</w:t>
      </w:r>
      <w:r w:rsidR="00006DEE">
        <w:rPr>
          <w:rFonts w:ascii="Times New Roman" w:eastAsia="Times New Roman" w:hAnsi="Times New Roman" w:cs="Times New Roman"/>
          <w:color w:val="323D47"/>
          <w:spacing w:val="5"/>
          <w:w w:val="118"/>
          <w:sz w:val="20"/>
          <w:szCs w:val="20"/>
        </w:rPr>
        <w:t xml:space="preserve"> </w:t>
      </w:r>
      <w:r w:rsidR="00006DEE">
        <w:rPr>
          <w:rFonts w:ascii="Times New Roman" w:eastAsia="Times New Roman" w:hAnsi="Times New Roman" w:cs="Times New Roman"/>
          <w:color w:val="323D47"/>
          <w:spacing w:val="1"/>
          <w:w w:val="117"/>
          <w:sz w:val="20"/>
          <w:szCs w:val="20"/>
        </w:rPr>
        <w:t>v</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99"/>
          <w:sz w:val="20"/>
          <w:szCs w:val="20"/>
        </w:rPr>
        <w:t>l</w:t>
      </w:r>
      <w:r w:rsidR="00006DEE">
        <w:rPr>
          <w:rFonts w:ascii="Times New Roman" w:eastAsia="Times New Roman" w:hAnsi="Times New Roman" w:cs="Times New Roman"/>
          <w:color w:val="323D47"/>
          <w:spacing w:val="1"/>
          <w:w w:val="125"/>
          <w:sz w:val="20"/>
          <w:szCs w:val="20"/>
        </w:rPr>
        <w:t>u</w:t>
      </w:r>
      <w:r w:rsidR="00006DEE">
        <w:rPr>
          <w:rFonts w:ascii="Times New Roman" w:eastAsia="Times New Roman" w:hAnsi="Times New Roman" w:cs="Times New Roman"/>
          <w:color w:val="323D47"/>
          <w:w w:val="137"/>
          <w:sz w:val="20"/>
          <w:szCs w:val="20"/>
        </w:rPr>
        <w:t>e</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w w:val="126"/>
          <w:sz w:val="20"/>
          <w:szCs w:val="20"/>
        </w:rPr>
        <w:t>d</w:t>
      </w:r>
      <w:r w:rsidR="00006DEE">
        <w:rPr>
          <w:rFonts w:ascii="Times New Roman" w:eastAsia="Times New Roman" w:hAnsi="Times New Roman" w:cs="Times New Roman"/>
          <w:color w:val="323D47"/>
          <w:w w:val="99"/>
          <w:sz w:val="20"/>
          <w:szCs w:val="20"/>
        </w:rPr>
        <w:t>i</w:t>
      </w:r>
      <w:r w:rsidR="00006DEE">
        <w:rPr>
          <w:rFonts w:ascii="Times New Roman" w:eastAsia="Times New Roman" w:hAnsi="Times New Roman" w:cs="Times New Roman"/>
          <w:color w:val="323D47"/>
          <w:spacing w:val="1"/>
          <w:w w:val="132"/>
          <w:sz w:val="20"/>
          <w:szCs w:val="20"/>
        </w:rPr>
        <w:t>s</w:t>
      </w:r>
      <w:r w:rsidR="00006DEE">
        <w:rPr>
          <w:rFonts w:ascii="Times New Roman" w:eastAsia="Times New Roman" w:hAnsi="Times New Roman" w:cs="Times New Roman"/>
          <w:color w:val="323D47"/>
          <w:spacing w:val="1"/>
          <w:w w:val="126"/>
          <w:sz w:val="20"/>
          <w:szCs w:val="20"/>
        </w:rPr>
        <w:t>p</w:t>
      </w:r>
      <w:r w:rsidR="00006DEE">
        <w:rPr>
          <w:rFonts w:ascii="Times New Roman" w:eastAsia="Times New Roman" w:hAnsi="Times New Roman" w:cs="Times New Roman"/>
          <w:color w:val="323D47"/>
          <w:w w:val="99"/>
          <w:sz w:val="20"/>
          <w:szCs w:val="20"/>
        </w:rPr>
        <w:t>l</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spacing w:val="1"/>
          <w:w w:val="117"/>
          <w:sz w:val="20"/>
          <w:szCs w:val="20"/>
        </w:rPr>
        <w:t>y</w:t>
      </w:r>
      <w:r w:rsidR="00006DEE">
        <w:rPr>
          <w:rFonts w:ascii="Times New Roman" w:eastAsia="Times New Roman" w:hAnsi="Times New Roman" w:cs="Times New Roman"/>
          <w:color w:val="323D47"/>
          <w:spacing w:val="1"/>
          <w:w w:val="137"/>
          <w:sz w:val="20"/>
          <w:szCs w:val="20"/>
        </w:rPr>
        <w:t>e</w:t>
      </w:r>
      <w:r w:rsidR="00006DEE">
        <w:rPr>
          <w:rFonts w:ascii="Times New Roman" w:eastAsia="Times New Roman" w:hAnsi="Times New Roman" w:cs="Times New Roman"/>
          <w:color w:val="323D47"/>
          <w:w w:val="126"/>
          <w:sz w:val="20"/>
          <w:szCs w:val="20"/>
        </w:rPr>
        <w:t>d</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w w:val="118"/>
          <w:sz w:val="20"/>
          <w:szCs w:val="20"/>
        </w:rPr>
        <w:t>is</w:t>
      </w:r>
      <w:r w:rsidR="00006DEE">
        <w:rPr>
          <w:rFonts w:ascii="Times New Roman" w:eastAsia="Times New Roman" w:hAnsi="Times New Roman" w:cs="Times New Roman"/>
          <w:color w:val="323D47"/>
          <w:spacing w:val="5"/>
          <w:w w:val="118"/>
          <w:sz w:val="20"/>
          <w:szCs w:val="20"/>
        </w:rPr>
        <w:t xml:space="preserve"> </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spacing w:val="1"/>
          <w:w w:val="125"/>
          <w:sz w:val="20"/>
          <w:szCs w:val="20"/>
        </w:rPr>
        <w:t>u</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spacing w:val="1"/>
          <w:w w:val="121"/>
          <w:sz w:val="20"/>
          <w:szCs w:val="20"/>
        </w:rPr>
        <w:t>o</w:t>
      </w:r>
      <w:r w:rsidR="00006DEE">
        <w:rPr>
          <w:rFonts w:ascii="Times New Roman" w:eastAsia="Times New Roman" w:hAnsi="Times New Roman" w:cs="Times New Roman"/>
          <w:color w:val="323D47"/>
          <w:spacing w:val="1"/>
          <w:w w:val="124"/>
          <w:sz w:val="20"/>
          <w:szCs w:val="20"/>
        </w:rPr>
        <w:t>m</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w w:val="99"/>
          <w:sz w:val="20"/>
          <w:szCs w:val="20"/>
        </w:rPr>
        <w:t>i</w:t>
      </w:r>
      <w:r w:rsidR="00006DEE">
        <w:rPr>
          <w:rFonts w:ascii="Times New Roman" w:eastAsia="Times New Roman" w:hAnsi="Times New Roman" w:cs="Times New Roman"/>
          <w:color w:val="323D47"/>
          <w:spacing w:val="1"/>
          <w:w w:val="122"/>
          <w:sz w:val="20"/>
          <w:szCs w:val="20"/>
        </w:rPr>
        <w:t>c</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99"/>
          <w:sz w:val="20"/>
          <w:szCs w:val="20"/>
        </w:rPr>
        <w:t>ll</w:t>
      </w:r>
      <w:r w:rsidR="00006DEE">
        <w:rPr>
          <w:rFonts w:ascii="Times New Roman" w:eastAsia="Times New Roman" w:hAnsi="Times New Roman" w:cs="Times New Roman"/>
          <w:color w:val="323D47"/>
          <w:w w:val="117"/>
          <w:sz w:val="20"/>
          <w:szCs w:val="20"/>
        </w:rPr>
        <w:t>y</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w w:val="122"/>
          <w:sz w:val="20"/>
          <w:szCs w:val="20"/>
        </w:rPr>
        <w:t>c</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99"/>
          <w:sz w:val="20"/>
          <w:szCs w:val="20"/>
        </w:rPr>
        <w:t>l</w:t>
      </w:r>
      <w:r w:rsidR="00006DEE">
        <w:rPr>
          <w:rFonts w:ascii="Times New Roman" w:eastAsia="Times New Roman" w:hAnsi="Times New Roman" w:cs="Times New Roman"/>
          <w:color w:val="323D47"/>
          <w:spacing w:val="1"/>
          <w:w w:val="122"/>
          <w:sz w:val="20"/>
          <w:szCs w:val="20"/>
        </w:rPr>
        <w:t>c</w:t>
      </w:r>
      <w:r w:rsidR="00006DEE">
        <w:rPr>
          <w:rFonts w:ascii="Times New Roman" w:eastAsia="Times New Roman" w:hAnsi="Times New Roman" w:cs="Times New Roman"/>
          <w:color w:val="323D47"/>
          <w:spacing w:val="1"/>
          <w:w w:val="125"/>
          <w:sz w:val="20"/>
          <w:szCs w:val="20"/>
        </w:rPr>
        <w:t>u</w:t>
      </w:r>
      <w:r w:rsidR="00006DEE">
        <w:rPr>
          <w:rFonts w:ascii="Times New Roman" w:eastAsia="Times New Roman" w:hAnsi="Times New Roman" w:cs="Times New Roman"/>
          <w:color w:val="323D47"/>
          <w:w w:val="99"/>
          <w:sz w:val="20"/>
          <w:szCs w:val="20"/>
        </w:rPr>
        <w:t>l</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spacing w:val="1"/>
          <w:w w:val="137"/>
          <w:sz w:val="20"/>
          <w:szCs w:val="20"/>
        </w:rPr>
        <w:t>e</w:t>
      </w:r>
      <w:r w:rsidR="00006DEE">
        <w:rPr>
          <w:rFonts w:ascii="Times New Roman" w:eastAsia="Times New Roman" w:hAnsi="Times New Roman" w:cs="Times New Roman"/>
          <w:color w:val="323D47"/>
          <w:w w:val="126"/>
          <w:sz w:val="20"/>
          <w:szCs w:val="20"/>
        </w:rPr>
        <w:t>d</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w w:val="132"/>
          <w:sz w:val="20"/>
          <w:szCs w:val="20"/>
        </w:rPr>
        <w:t>a</w:t>
      </w:r>
      <w:r w:rsidR="00006DEE">
        <w:rPr>
          <w:rFonts w:ascii="Times New Roman" w:eastAsia="Times New Roman" w:hAnsi="Times New Roman" w:cs="Times New Roman"/>
          <w:color w:val="323D47"/>
          <w:w w:val="132"/>
          <w:sz w:val="20"/>
          <w:szCs w:val="20"/>
        </w:rPr>
        <w:t>s</w:t>
      </w:r>
      <w:r w:rsidR="00006DEE">
        <w:rPr>
          <w:rFonts w:ascii="Times New Roman" w:eastAsia="Times New Roman" w:hAnsi="Times New Roman" w:cs="Times New Roman"/>
          <w:color w:val="323D47"/>
          <w:spacing w:val="1"/>
          <w:w w:val="132"/>
          <w:sz w:val="20"/>
          <w:szCs w:val="20"/>
        </w:rPr>
        <w:t xml:space="preserve"> </w:t>
      </w:r>
      <w:r w:rsidR="00006DEE">
        <w:rPr>
          <w:rFonts w:ascii="Times New Roman" w:eastAsia="Times New Roman" w:hAnsi="Times New Roman" w:cs="Times New Roman"/>
          <w:color w:val="323D47"/>
          <w:w w:val="132"/>
          <w:sz w:val="20"/>
          <w:szCs w:val="20"/>
        </w:rPr>
        <w:t>t</w:t>
      </w:r>
      <w:r w:rsidR="00006DEE">
        <w:rPr>
          <w:rFonts w:ascii="Times New Roman" w:eastAsia="Times New Roman" w:hAnsi="Times New Roman" w:cs="Times New Roman"/>
          <w:color w:val="323D47"/>
          <w:spacing w:val="1"/>
          <w:w w:val="132"/>
          <w:sz w:val="20"/>
          <w:szCs w:val="20"/>
        </w:rPr>
        <w:t>h</w:t>
      </w:r>
      <w:r w:rsidR="00006DEE">
        <w:rPr>
          <w:rFonts w:ascii="Times New Roman" w:eastAsia="Times New Roman" w:hAnsi="Times New Roman" w:cs="Times New Roman"/>
          <w:color w:val="323D47"/>
          <w:w w:val="132"/>
          <w:sz w:val="20"/>
          <w:szCs w:val="20"/>
        </w:rPr>
        <w:t>e</w:t>
      </w:r>
      <w:r w:rsidR="00006DEE">
        <w:rPr>
          <w:rFonts w:ascii="Times New Roman" w:eastAsia="Times New Roman" w:hAnsi="Times New Roman" w:cs="Times New Roman"/>
          <w:color w:val="323D47"/>
          <w:spacing w:val="-1"/>
          <w:w w:val="132"/>
          <w:sz w:val="20"/>
          <w:szCs w:val="20"/>
        </w:rPr>
        <w:t xml:space="preserve"> </w:t>
      </w:r>
      <w:r w:rsidR="00006DEE">
        <w:rPr>
          <w:rFonts w:ascii="Times New Roman" w:eastAsia="Times New Roman" w:hAnsi="Times New Roman" w:cs="Times New Roman"/>
          <w:color w:val="323D47"/>
          <w:spacing w:val="1"/>
          <w:w w:val="132"/>
          <w:sz w:val="20"/>
          <w:szCs w:val="20"/>
        </w:rPr>
        <w:t>s</w:t>
      </w:r>
      <w:r w:rsidR="00006DEE">
        <w:rPr>
          <w:rFonts w:ascii="Times New Roman" w:eastAsia="Times New Roman" w:hAnsi="Times New Roman" w:cs="Times New Roman"/>
          <w:color w:val="323D47"/>
          <w:spacing w:val="1"/>
          <w:w w:val="125"/>
          <w:sz w:val="20"/>
          <w:szCs w:val="20"/>
        </w:rPr>
        <w:t>u</w:t>
      </w:r>
      <w:r w:rsidR="00006DEE">
        <w:rPr>
          <w:rFonts w:ascii="Times New Roman" w:eastAsia="Times New Roman" w:hAnsi="Times New Roman" w:cs="Times New Roman"/>
          <w:color w:val="323D47"/>
          <w:spacing w:val="1"/>
          <w:w w:val="124"/>
          <w:sz w:val="20"/>
          <w:szCs w:val="20"/>
        </w:rPr>
        <w:t>mm</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w w:val="99"/>
          <w:sz w:val="20"/>
          <w:szCs w:val="20"/>
        </w:rPr>
        <w:t>i</w:t>
      </w:r>
      <w:r w:rsidR="00006DEE">
        <w:rPr>
          <w:rFonts w:ascii="Times New Roman" w:eastAsia="Times New Roman" w:hAnsi="Times New Roman" w:cs="Times New Roman"/>
          <w:color w:val="323D47"/>
          <w:spacing w:val="1"/>
          <w:w w:val="121"/>
          <w:sz w:val="20"/>
          <w:szCs w:val="20"/>
        </w:rPr>
        <w:t>o</w:t>
      </w:r>
      <w:r w:rsidR="00006DEE">
        <w:rPr>
          <w:rFonts w:ascii="Times New Roman" w:eastAsia="Times New Roman" w:hAnsi="Times New Roman" w:cs="Times New Roman"/>
          <w:color w:val="323D47"/>
          <w:w w:val="125"/>
          <w:sz w:val="20"/>
          <w:szCs w:val="20"/>
        </w:rPr>
        <w:t>n</w:t>
      </w:r>
      <w:r w:rsidR="00006DEE">
        <w:rPr>
          <w:rFonts w:ascii="Times New Roman" w:eastAsia="Times New Roman" w:hAnsi="Times New Roman" w:cs="Times New Roman"/>
          <w:color w:val="323D47"/>
          <w:spacing w:val="14"/>
          <w:sz w:val="20"/>
          <w:szCs w:val="20"/>
        </w:rPr>
        <w:t xml:space="preserve"> </w:t>
      </w:r>
      <w:r w:rsidR="00006DEE">
        <w:rPr>
          <w:rFonts w:ascii="Times New Roman" w:eastAsia="Times New Roman" w:hAnsi="Times New Roman" w:cs="Times New Roman"/>
          <w:color w:val="323D47"/>
          <w:spacing w:val="1"/>
          <w:sz w:val="20"/>
          <w:szCs w:val="20"/>
        </w:rPr>
        <w:t>o</w:t>
      </w:r>
      <w:r w:rsidR="00006DEE">
        <w:rPr>
          <w:rFonts w:ascii="Times New Roman" w:eastAsia="Times New Roman" w:hAnsi="Times New Roman" w:cs="Times New Roman"/>
          <w:color w:val="323D47"/>
          <w:sz w:val="20"/>
          <w:szCs w:val="20"/>
        </w:rPr>
        <w:t>f</w:t>
      </w:r>
      <w:r w:rsidR="00006DEE">
        <w:rPr>
          <w:rFonts w:ascii="Times New Roman" w:eastAsia="Times New Roman" w:hAnsi="Times New Roman" w:cs="Times New Roman"/>
          <w:color w:val="323D47"/>
          <w:spacing w:val="38"/>
          <w:sz w:val="20"/>
          <w:szCs w:val="20"/>
        </w:rPr>
        <w:t xml:space="preserve"> </w:t>
      </w:r>
      <w:r w:rsidR="00006DEE">
        <w:rPr>
          <w:rFonts w:ascii="Times New Roman" w:eastAsia="Times New Roman" w:hAnsi="Times New Roman" w:cs="Times New Roman"/>
          <w:color w:val="323D47"/>
          <w:spacing w:val="1"/>
          <w:w w:val="118"/>
          <w:sz w:val="20"/>
          <w:szCs w:val="20"/>
        </w:rPr>
        <w:t>a</w:t>
      </w:r>
      <w:r w:rsidR="00006DEE">
        <w:rPr>
          <w:rFonts w:ascii="Times New Roman" w:eastAsia="Times New Roman" w:hAnsi="Times New Roman" w:cs="Times New Roman"/>
          <w:color w:val="323D47"/>
          <w:w w:val="118"/>
          <w:sz w:val="20"/>
          <w:szCs w:val="20"/>
        </w:rPr>
        <w:t xml:space="preserve">ll </w:t>
      </w:r>
      <w:r w:rsidR="00B15B29">
        <w:rPr>
          <w:rFonts w:ascii="Times New Roman" w:eastAsia="Times New Roman" w:hAnsi="Times New Roman" w:cs="Times New Roman"/>
          <w:color w:val="323D47"/>
          <w:spacing w:val="1"/>
          <w:w w:val="118"/>
          <w:sz w:val="20"/>
          <w:szCs w:val="20"/>
        </w:rPr>
        <w:t>budge</w:t>
      </w:r>
      <w:r w:rsidR="00B15B29">
        <w:rPr>
          <w:rFonts w:ascii="Times New Roman" w:eastAsia="Times New Roman" w:hAnsi="Times New Roman" w:cs="Times New Roman"/>
          <w:color w:val="323D47"/>
          <w:w w:val="118"/>
          <w:sz w:val="20"/>
          <w:szCs w:val="20"/>
        </w:rPr>
        <w:t xml:space="preserve">t </w:t>
      </w:r>
      <w:r w:rsidR="00B15B29">
        <w:rPr>
          <w:rFonts w:ascii="Times New Roman" w:eastAsia="Times New Roman" w:hAnsi="Times New Roman" w:cs="Times New Roman"/>
          <w:color w:val="323D47"/>
          <w:spacing w:val="5"/>
          <w:w w:val="118"/>
          <w:sz w:val="20"/>
          <w:szCs w:val="20"/>
        </w:rPr>
        <w:t>values</w:t>
      </w:r>
      <w:r w:rsidR="00006DEE">
        <w:rPr>
          <w:rFonts w:ascii="Times New Roman" w:eastAsia="Times New Roman" w:hAnsi="Times New Roman" w:cs="Times New Roman"/>
          <w:color w:val="323D47"/>
          <w:spacing w:val="14"/>
          <w:sz w:val="20"/>
          <w:szCs w:val="20"/>
        </w:rPr>
        <w:t xml:space="preserve"> </w:t>
      </w:r>
      <w:r w:rsidR="00B15B29">
        <w:rPr>
          <w:rFonts w:ascii="Times New Roman" w:eastAsia="Times New Roman" w:hAnsi="Times New Roman" w:cs="Times New Roman"/>
          <w:color w:val="323D47"/>
          <w:spacing w:val="1"/>
          <w:sz w:val="20"/>
          <w:szCs w:val="20"/>
        </w:rPr>
        <w:t>fo</w:t>
      </w:r>
      <w:r w:rsidR="00B15B29">
        <w:rPr>
          <w:rFonts w:ascii="Times New Roman" w:eastAsia="Times New Roman" w:hAnsi="Times New Roman" w:cs="Times New Roman"/>
          <w:color w:val="323D47"/>
          <w:sz w:val="20"/>
          <w:szCs w:val="20"/>
        </w:rPr>
        <w:t xml:space="preserve">r </w:t>
      </w:r>
      <w:r w:rsidR="00B15B29">
        <w:rPr>
          <w:rFonts w:ascii="Times New Roman" w:eastAsia="Times New Roman" w:hAnsi="Times New Roman" w:cs="Times New Roman"/>
          <w:color w:val="323D47"/>
          <w:spacing w:val="2"/>
          <w:sz w:val="20"/>
          <w:szCs w:val="20"/>
        </w:rPr>
        <w:t>all</w:t>
      </w:r>
      <w:r w:rsidR="00006DEE">
        <w:rPr>
          <w:rFonts w:ascii="Times New Roman" w:eastAsia="Times New Roman" w:hAnsi="Times New Roman" w:cs="Times New Roman"/>
          <w:color w:val="323D47"/>
          <w:spacing w:val="7"/>
          <w:w w:val="115"/>
          <w:sz w:val="20"/>
          <w:szCs w:val="20"/>
        </w:rPr>
        <w:t xml:space="preserve"> </w:t>
      </w:r>
      <w:r w:rsidR="00006DEE">
        <w:rPr>
          <w:rFonts w:ascii="Times New Roman" w:eastAsia="Times New Roman" w:hAnsi="Times New Roman" w:cs="Times New Roman"/>
          <w:color w:val="323D47"/>
          <w:spacing w:val="1"/>
          <w:w w:val="121"/>
          <w:sz w:val="20"/>
          <w:szCs w:val="20"/>
        </w:rPr>
        <w:t>o</w:t>
      </w:r>
      <w:r w:rsidR="00006DEE">
        <w:rPr>
          <w:rFonts w:ascii="Times New Roman" w:eastAsia="Times New Roman" w:hAnsi="Times New Roman" w:cs="Times New Roman"/>
          <w:color w:val="323D47"/>
          <w:spacing w:val="-3"/>
          <w:w w:val="122"/>
          <w:sz w:val="20"/>
          <w:szCs w:val="20"/>
        </w:rPr>
        <w:t>r</w:t>
      </w:r>
      <w:r w:rsidR="00006DEE">
        <w:rPr>
          <w:rFonts w:ascii="Times New Roman" w:eastAsia="Times New Roman" w:hAnsi="Times New Roman" w:cs="Times New Roman"/>
          <w:color w:val="323D47"/>
          <w:spacing w:val="1"/>
          <w:w w:val="126"/>
          <w:sz w:val="20"/>
          <w:szCs w:val="20"/>
        </w:rPr>
        <w:t>g</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spacing w:val="1"/>
          <w:w w:val="125"/>
          <w:sz w:val="20"/>
          <w:szCs w:val="20"/>
        </w:rPr>
        <w:t>n</w:t>
      </w:r>
      <w:r w:rsidR="00006DEE">
        <w:rPr>
          <w:rFonts w:ascii="Times New Roman" w:eastAsia="Times New Roman" w:hAnsi="Times New Roman" w:cs="Times New Roman"/>
          <w:color w:val="323D47"/>
          <w:w w:val="99"/>
          <w:sz w:val="20"/>
          <w:szCs w:val="20"/>
        </w:rPr>
        <w:t>i</w:t>
      </w:r>
      <w:r w:rsidR="00006DEE">
        <w:rPr>
          <w:rFonts w:ascii="Times New Roman" w:eastAsia="Times New Roman" w:hAnsi="Times New Roman" w:cs="Times New Roman"/>
          <w:color w:val="323D47"/>
          <w:w w:val="117"/>
          <w:sz w:val="20"/>
          <w:szCs w:val="20"/>
        </w:rPr>
        <w:t>z</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w w:val="99"/>
          <w:sz w:val="20"/>
          <w:szCs w:val="20"/>
        </w:rPr>
        <w:t>i</w:t>
      </w:r>
      <w:r w:rsidR="00006DEE">
        <w:rPr>
          <w:rFonts w:ascii="Times New Roman" w:eastAsia="Times New Roman" w:hAnsi="Times New Roman" w:cs="Times New Roman"/>
          <w:color w:val="323D47"/>
          <w:spacing w:val="1"/>
          <w:w w:val="121"/>
          <w:sz w:val="20"/>
          <w:szCs w:val="20"/>
        </w:rPr>
        <w:t>o</w:t>
      </w:r>
      <w:r w:rsidR="00006DEE">
        <w:rPr>
          <w:rFonts w:ascii="Times New Roman" w:eastAsia="Times New Roman" w:hAnsi="Times New Roman" w:cs="Times New Roman"/>
          <w:color w:val="323D47"/>
          <w:spacing w:val="1"/>
          <w:w w:val="125"/>
          <w:sz w:val="20"/>
          <w:szCs w:val="20"/>
        </w:rPr>
        <w:t>n</w:t>
      </w:r>
      <w:r w:rsidR="00006DEE">
        <w:rPr>
          <w:rFonts w:ascii="Times New Roman" w:eastAsia="Times New Roman" w:hAnsi="Times New Roman" w:cs="Times New Roman"/>
          <w:color w:val="323D47"/>
          <w:w w:val="132"/>
          <w:sz w:val="20"/>
          <w:szCs w:val="20"/>
        </w:rPr>
        <w:t xml:space="preserve">s </w:t>
      </w:r>
      <w:r w:rsidR="00006DEE">
        <w:rPr>
          <w:rFonts w:ascii="Times New Roman" w:eastAsia="Times New Roman" w:hAnsi="Times New Roman" w:cs="Times New Roman"/>
          <w:color w:val="323D47"/>
          <w:sz w:val="20"/>
          <w:szCs w:val="20"/>
        </w:rPr>
        <w:t>in</w:t>
      </w:r>
      <w:r w:rsidR="00006DEE">
        <w:rPr>
          <w:rFonts w:ascii="Times New Roman" w:eastAsia="Times New Roman" w:hAnsi="Times New Roman" w:cs="Times New Roman"/>
          <w:color w:val="323D47"/>
          <w:spacing w:val="38"/>
          <w:sz w:val="20"/>
          <w:szCs w:val="20"/>
        </w:rPr>
        <w:t xml:space="preserve"> </w:t>
      </w:r>
      <w:r w:rsidR="00006DEE">
        <w:rPr>
          <w:rFonts w:ascii="Times New Roman" w:eastAsia="Times New Roman" w:hAnsi="Times New Roman" w:cs="Times New Roman"/>
          <w:color w:val="323D47"/>
          <w:w w:val="129"/>
          <w:sz w:val="20"/>
          <w:szCs w:val="20"/>
        </w:rPr>
        <w:t>t</w:t>
      </w:r>
      <w:r w:rsidR="00006DEE">
        <w:rPr>
          <w:rFonts w:ascii="Times New Roman" w:eastAsia="Times New Roman" w:hAnsi="Times New Roman" w:cs="Times New Roman"/>
          <w:color w:val="323D47"/>
          <w:spacing w:val="1"/>
          <w:w w:val="129"/>
          <w:sz w:val="20"/>
          <w:szCs w:val="20"/>
        </w:rPr>
        <w:t>h</w:t>
      </w:r>
      <w:r w:rsidR="00006DEE">
        <w:rPr>
          <w:rFonts w:ascii="Times New Roman" w:eastAsia="Times New Roman" w:hAnsi="Times New Roman" w:cs="Times New Roman"/>
          <w:color w:val="323D47"/>
          <w:w w:val="129"/>
          <w:sz w:val="20"/>
          <w:szCs w:val="20"/>
        </w:rPr>
        <w:t>e</w:t>
      </w:r>
      <w:r w:rsidR="00006DEE">
        <w:rPr>
          <w:rFonts w:ascii="Times New Roman" w:eastAsia="Times New Roman" w:hAnsi="Times New Roman" w:cs="Times New Roman"/>
          <w:color w:val="323D47"/>
          <w:spacing w:val="8"/>
          <w:w w:val="129"/>
          <w:sz w:val="20"/>
          <w:szCs w:val="20"/>
        </w:rPr>
        <w:t xml:space="preserve"> </w:t>
      </w:r>
      <w:r w:rsidR="00006DEE">
        <w:rPr>
          <w:rFonts w:ascii="Times New Roman" w:eastAsia="Times New Roman" w:hAnsi="Times New Roman" w:cs="Times New Roman"/>
          <w:color w:val="323D47"/>
          <w:spacing w:val="1"/>
          <w:w w:val="129"/>
          <w:sz w:val="20"/>
          <w:szCs w:val="20"/>
        </w:rPr>
        <w:t>abov</w:t>
      </w:r>
      <w:r w:rsidR="00006DEE">
        <w:rPr>
          <w:rFonts w:ascii="Times New Roman" w:eastAsia="Times New Roman" w:hAnsi="Times New Roman" w:cs="Times New Roman"/>
          <w:color w:val="323D47"/>
          <w:w w:val="129"/>
          <w:sz w:val="20"/>
          <w:szCs w:val="20"/>
        </w:rPr>
        <w:t>e</w:t>
      </w:r>
      <w:r w:rsidR="00006DEE">
        <w:rPr>
          <w:rFonts w:ascii="Times New Roman" w:eastAsia="Times New Roman" w:hAnsi="Times New Roman" w:cs="Times New Roman"/>
          <w:color w:val="323D47"/>
          <w:spacing w:val="-11"/>
          <w:w w:val="129"/>
          <w:sz w:val="20"/>
          <w:szCs w:val="20"/>
        </w:rPr>
        <w:t xml:space="preserve"> </w:t>
      </w:r>
      <w:r w:rsidR="00006DEE">
        <w:rPr>
          <w:rFonts w:ascii="Times New Roman" w:eastAsia="Times New Roman" w:hAnsi="Times New Roman" w:cs="Times New Roman"/>
          <w:color w:val="323D47"/>
          <w:w w:val="139"/>
          <w:sz w:val="20"/>
          <w:szCs w:val="20"/>
        </w:rPr>
        <w:t>t</w:t>
      </w:r>
      <w:r w:rsidR="00006DEE">
        <w:rPr>
          <w:rFonts w:ascii="Times New Roman" w:eastAsia="Times New Roman" w:hAnsi="Times New Roman" w:cs="Times New Roman"/>
          <w:color w:val="323D47"/>
          <w:spacing w:val="1"/>
          <w:w w:val="136"/>
          <w:sz w:val="20"/>
          <w:szCs w:val="20"/>
        </w:rPr>
        <w:t>a</w:t>
      </w:r>
      <w:r w:rsidR="00006DEE">
        <w:rPr>
          <w:rFonts w:ascii="Times New Roman" w:eastAsia="Times New Roman" w:hAnsi="Times New Roman" w:cs="Times New Roman"/>
          <w:color w:val="323D47"/>
          <w:spacing w:val="1"/>
          <w:w w:val="126"/>
          <w:sz w:val="20"/>
          <w:szCs w:val="20"/>
        </w:rPr>
        <w:t>b</w:t>
      </w:r>
      <w:r w:rsidR="00006DEE">
        <w:rPr>
          <w:rFonts w:ascii="Times New Roman" w:eastAsia="Times New Roman" w:hAnsi="Times New Roman" w:cs="Times New Roman"/>
          <w:color w:val="323D47"/>
          <w:w w:val="99"/>
          <w:sz w:val="20"/>
          <w:szCs w:val="20"/>
        </w:rPr>
        <w:t>l</w:t>
      </w:r>
      <w:r w:rsidR="00006DEE">
        <w:rPr>
          <w:rFonts w:ascii="Times New Roman" w:eastAsia="Times New Roman" w:hAnsi="Times New Roman" w:cs="Times New Roman"/>
          <w:color w:val="323D47"/>
          <w:spacing w:val="1"/>
          <w:w w:val="137"/>
          <w:sz w:val="20"/>
          <w:szCs w:val="20"/>
        </w:rPr>
        <w:t>e</w:t>
      </w:r>
      <w:r w:rsidR="00006DEE">
        <w:rPr>
          <w:rFonts w:ascii="Times New Roman" w:eastAsia="Times New Roman" w:hAnsi="Times New Roman" w:cs="Times New Roman"/>
          <w:color w:val="323D47"/>
          <w:w w:val="126"/>
          <w:sz w:val="20"/>
          <w:szCs w:val="20"/>
        </w:rPr>
        <w:t>.</w:t>
      </w:r>
    </w:p>
    <w:p w14:paraId="6CE21604" w14:textId="77777777" w:rsidR="00A4750B" w:rsidRDefault="00A4750B">
      <w:pPr>
        <w:spacing w:before="6" w:after="0" w:line="200" w:lineRule="exact"/>
        <w:rPr>
          <w:sz w:val="20"/>
          <w:szCs w:val="20"/>
        </w:rPr>
      </w:pPr>
    </w:p>
    <w:p w14:paraId="38738C6B" w14:textId="369562FF" w:rsidR="00A4750B" w:rsidRDefault="00820DDA">
      <w:pPr>
        <w:spacing w:after="0" w:line="240" w:lineRule="auto"/>
        <w:ind w:left="2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59" behindDoc="1" locked="0" layoutInCell="1" allowOverlap="1" wp14:anchorId="1D402218" wp14:editId="621ABB6E">
                <wp:simplePos x="0" y="0"/>
                <wp:positionH relativeFrom="page">
                  <wp:posOffset>457200</wp:posOffset>
                </wp:positionH>
                <wp:positionV relativeFrom="paragraph">
                  <wp:posOffset>658495</wp:posOffset>
                </wp:positionV>
                <wp:extent cx="6858000" cy="1270"/>
                <wp:effectExtent l="9525" t="13335" r="9525" b="1397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037"/>
                          <a:chExt cx="10800" cy="2"/>
                        </a:xfrm>
                      </wpg:grpSpPr>
                      <wps:wsp>
                        <wps:cNvPr id="8" name="Freeform 3"/>
                        <wps:cNvSpPr>
                          <a:spLocks/>
                        </wps:cNvSpPr>
                        <wps:spPr bwMode="auto">
                          <a:xfrm>
                            <a:off x="720" y="10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970">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D8686" id="Group 2" o:spid="_x0000_s1026" style="position:absolute;margin-left:36pt;margin-top:51.85pt;width:540pt;height:.1pt;z-index:-251658221;mso-position-horizontal-relative:page" coordorigin="720,10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">
                <v:shape id="Freeform 3" o:spid="_x0000_s1027" style="position:absolute;left:720;top:103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" path="m,l10800,e" filled="f" strokecolor="#f4f4f4" strokeweight="1.1pt">
                  <v:path arrowok="t" o:connecttype="custom" o:connectlocs="0,0;10800,0" o:connectangles="0,0"/>
                </v:shape>
                <w10:wrap anchorx="page"/>
              </v:group>
            </w:pict>
          </mc:Fallback>
        </mc:AlternateContent>
      </w:r>
      <w:r w:rsidR="00006DEE">
        <w:rPr>
          <w:rFonts w:ascii="Times New Roman" w:eastAsia="Times New Roman" w:hAnsi="Times New Roman" w:cs="Times New Roman"/>
          <w:b/>
          <w:bCs/>
          <w:color w:val="323D47"/>
          <w:w w:val="138"/>
          <w:sz w:val="20"/>
          <w:szCs w:val="20"/>
        </w:rPr>
        <w:t>0</w:t>
      </w:r>
    </w:p>
    <w:p w14:paraId="43DEAD2D" w14:textId="77777777" w:rsidR="00A4750B" w:rsidRDefault="00A4750B">
      <w:pPr>
        <w:spacing w:after="0"/>
        <w:sectPr w:rsidR="00A4750B">
          <w:headerReference w:type="default" r:id="rId22"/>
          <w:pgSz w:w="12240" w:h="15840"/>
          <w:pgMar w:top="560" w:right="620" w:bottom="640" w:left="620" w:header="0" w:footer="459" w:gutter="0"/>
          <w:cols w:space="720"/>
        </w:sectPr>
      </w:pPr>
    </w:p>
    <w:p w14:paraId="50A67C0D" w14:textId="77777777" w:rsidR="00A4750B" w:rsidRDefault="00006DEE">
      <w:pPr>
        <w:spacing w:before="61" w:after="0" w:line="364" w:lineRule="exact"/>
        <w:ind w:left="100" w:right="-20"/>
        <w:rPr>
          <w:rFonts w:ascii="Times New Roman" w:eastAsia="Times New Roman" w:hAnsi="Times New Roman" w:cs="Times New Roman"/>
          <w:sz w:val="32"/>
          <w:szCs w:val="32"/>
        </w:rPr>
      </w:pPr>
      <w:r>
        <w:rPr>
          <w:rFonts w:ascii="Times New Roman" w:eastAsia="Times New Roman" w:hAnsi="Times New Roman" w:cs="Times New Roman"/>
          <w:spacing w:val="2"/>
          <w:w w:val="103"/>
          <w:position w:val="-1"/>
          <w:sz w:val="32"/>
          <w:szCs w:val="32"/>
          <w:u w:val="single" w:color="000000"/>
        </w:rPr>
        <w:lastRenderedPageBreak/>
        <w:t>C</w:t>
      </w:r>
      <w:r>
        <w:rPr>
          <w:rFonts w:ascii="Times New Roman" w:eastAsia="Times New Roman" w:hAnsi="Times New Roman" w:cs="Times New Roman"/>
          <w:spacing w:val="1"/>
          <w:w w:val="121"/>
          <w:position w:val="-1"/>
          <w:sz w:val="32"/>
          <w:szCs w:val="32"/>
          <w:u w:val="single" w:color="000000"/>
        </w:rPr>
        <w:t>o</w:t>
      </w:r>
      <w:r>
        <w:rPr>
          <w:rFonts w:ascii="Times New Roman" w:eastAsia="Times New Roman" w:hAnsi="Times New Roman" w:cs="Times New Roman"/>
          <w:spacing w:val="2"/>
          <w:w w:val="124"/>
          <w:position w:val="-1"/>
          <w:sz w:val="32"/>
          <w:szCs w:val="32"/>
          <w:u w:val="single" w:color="000000"/>
        </w:rPr>
        <w:t>m</w:t>
      </w:r>
      <w:r>
        <w:rPr>
          <w:rFonts w:ascii="Times New Roman" w:eastAsia="Times New Roman" w:hAnsi="Times New Roman" w:cs="Times New Roman"/>
          <w:spacing w:val="2"/>
          <w:w w:val="126"/>
          <w:position w:val="-1"/>
          <w:sz w:val="32"/>
          <w:szCs w:val="32"/>
          <w:u w:val="single" w:color="000000"/>
        </w:rPr>
        <w:t>p</w:t>
      </w:r>
      <w:r>
        <w:rPr>
          <w:rFonts w:ascii="Times New Roman" w:eastAsia="Times New Roman" w:hAnsi="Times New Roman" w:cs="Times New Roman"/>
          <w:w w:val="99"/>
          <w:position w:val="-1"/>
          <w:sz w:val="32"/>
          <w:szCs w:val="32"/>
          <w:u w:val="single" w:color="000000"/>
        </w:rPr>
        <w:t>l</w:t>
      </w:r>
      <w:r>
        <w:rPr>
          <w:rFonts w:ascii="Times New Roman" w:eastAsia="Times New Roman" w:hAnsi="Times New Roman" w:cs="Times New Roman"/>
          <w:spacing w:val="2"/>
          <w:w w:val="137"/>
          <w:position w:val="-1"/>
          <w:sz w:val="32"/>
          <w:szCs w:val="32"/>
          <w:u w:val="single" w:color="000000"/>
        </w:rPr>
        <w:t>e</w:t>
      </w:r>
      <w:r>
        <w:rPr>
          <w:rFonts w:ascii="Times New Roman" w:eastAsia="Times New Roman" w:hAnsi="Times New Roman" w:cs="Times New Roman"/>
          <w:spacing w:val="1"/>
          <w:w w:val="139"/>
          <w:position w:val="-1"/>
          <w:sz w:val="32"/>
          <w:szCs w:val="32"/>
          <w:u w:val="single" w:color="000000"/>
        </w:rPr>
        <w:t>t</w:t>
      </w:r>
      <w:r>
        <w:rPr>
          <w:rFonts w:ascii="Times New Roman" w:eastAsia="Times New Roman" w:hAnsi="Times New Roman" w:cs="Times New Roman"/>
          <w:w w:val="99"/>
          <w:position w:val="-1"/>
          <w:sz w:val="32"/>
          <w:szCs w:val="32"/>
          <w:u w:val="single" w:color="000000"/>
        </w:rPr>
        <w:t>i</w:t>
      </w:r>
      <w:r>
        <w:rPr>
          <w:rFonts w:ascii="Times New Roman" w:eastAsia="Times New Roman" w:hAnsi="Times New Roman" w:cs="Times New Roman"/>
          <w:spacing w:val="1"/>
          <w:w w:val="121"/>
          <w:position w:val="-1"/>
          <w:sz w:val="32"/>
          <w:szCs w:val="32"/>
          <w:u w:val="single" w:color="000000"/>
        </w:rPr>
        <w:t>o</w:t>
      </w:r>
      <w:r>
        <w:rPr>
          <w:rFonts w:ascii="Times New Roman" w:eastAsia="Times New Roman" w:hAnsi="Times New Roman" w:cs="Times New Roman"/>
          <w:w w:val="125"/>
          <w:position w:val="-1"/>
          <w:sz w:val="32"/>
          <w:szCs w:val="32"/>
          <w:u w:val="single" w:color="000000"/>
        </w:rPr>
        <w:t>n</w:t>
      </w:r>
    </w:p>
    <w:p w14:paraId="1DF1DD5C" w14:textId="77777777" w:rsidR="00A4750B" w:rsidRDefault="00A4750B">
      <w:pPr>
        <w:spacing w:before="6" w:after="0" w:line="170" w:lineRule="exact"/>
        <w:rPr>
          <w:sz w:val="17"/>
          <w:szCs w:val="17"/>
        </w:rPr>
      </w:pPr>
    </w:p>
    <w:p w14:paraId="62C5D5B5" w14:textId="77777777" w:rsidR="00A4750B" w:rsidRDefault="00A4750B">
      <w:pPr>
        <w:spacing w:after="0" w:line="200" w:lineRule="exact"/>
        <w:rPr>
          <w:sz w:val="20"/>
          <w:szCs w:val="20"/>
        </w:rPr>
      </w:pPr>
    </w:p>
    <w:p w14:paraId="5AA45EF0" w14:textId="77777777" w:rsidR="00A4750B" w:rsidRDefault="00A4750B">
      <w:pPr>
        <w:spacing w:after="0" w:line="200" w:lineRule="exact"/>
        <w:rPr>
          <w:sz w:val="20"/>
          <w:szCs w:val="20"/>
        </w:rPr>
      </w:pPr>
    </w:p>
    <w:p w14:paraId="6EDB0363" w14:textId="77777777" w:rsidR="00A4750B" w:rsidRDefault="00006DEE">
      <w:pPr>
        <w:spacing w:before="32"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31"/>
          <w:sz w:val="20"/>
          <w:szCs w:val="20"/>
        </w:rPr>
        <w:t>Sav</w:t>
      </w:r>
      <w:r>
        <w:rPr>
          <w:rFonts w:ascii="Times New Roman" w:eastAsia="Times New Roman" w:hAnsi="Times New Roman" w:cs="Times New Roman"/>
          <w:b/>
          <w:bCs/>
          <w:color w:val="323D47"/>
          <w:w w:val="131"/>
          <w:sz w:val="20"/>
          <w:szCs w:val="20"/>
        </w:rPr>
        <w:t>e</w:t>
      </w:r>
      <w:r>
        <w:rPr>
          <w:rFonts w:ascii="Times New Roman" w:eastAsia="Times New Roman" w:hAnsi="Times New Roman" w:cs="Times New Roman"/>
          <w:b/>
          <w:bCs/>
          <w:color w:val="323D47"/>
          <w:spacing w:val="18"/>
          <w:w w:val="131"/>
          <w:sz w:val="20"/>
          <w:szCs w:val="20"/>
        </w:rPr>
        <w:t xml:space="preserve"> </w:t>
      </w:r>
      <w:r>
        <w:rPr>
          <w:rFonts w:ascii="Times New Roman" w:eastAsia="Times New Roman" w:hAnsi="Times New Roman" w:cs="Times New Roman"/>
          <w:b/>
          <w:bCs/>
          <w:color w:val="323D47"/>
          <w:spacing w:val="1"/>
          <w:w w:val="131"/>
          <w:sz w:val="20"/>
          <w:szCs w:val="20"/>
        </w:rPr>
        <w:t>an</w:t>
      </w:r>
      <w:r>
        <w:rPr>
          <w:rFonts w:ascii="Times New Roman" w:eastAsia="Times New Roman" w:hAnsi="Times New Roman" w:cs="Times New Roman"/>
          <w:b/>
          <w:bCs/>
          <w:color w:val="323D47"/>
          <w:w w:val="131"/>
          <w:sz w:val="20"/>
          <w:szCs w:val="20"/>
        </w:rPr>
        <w:t>d</w:t>
      </w:r>
      <w:r>
        <w:rPr>
          <w:rFonts w:ascii="Times New Roman" w:eastAsia="Times New Roman" w:hAnsi="Times New Roman" w:cs="Times New Roman"/>
          <w:b/>
          <w:bCs/>
          <w:color w:val="323D47"/>
          <w:spacing w:val="-4"/>
          <w:w w:val="131"/>
          <w:sz w:val="20"/>
          <w:szCs w:val="20"/>
        </w:rPr>
        <w:t xml:space="preserve"> </w:t>
      </w:r>
      <w:r>
        <w:rPr>
          <w:rFonts w:ascii="Times New Roman" w:eastAsia="Times New Roman" w:hAnsi="Times New Roman" w:cs="Times New Roman"/>
          <w:b/>
          <w:bCs/>
          <w:color w:val="323D47"/>
          <w:spacing w:val="1"/>
          <w:w w:val="101"/>
          <w:sz w:val="20"/>
          <w:szCs w:val="20"/>
        </w:rPr>
        <w:t>E</w:t>
      </w:r>
      <w:r>
        <w:rPr>
          <w:rFonts w:ascii="Times New Roman" w:eastAsia="Times New Roman" w:hAnsi="Times New Roman" w:cs="Times New Roman"/>
          <w:b/>
          <w:bCs/>
          <w:color w:val="323D47"/>
          <w:spacing w:val="1"/>
          <w:w w:val="128"/>
          <w:sz w:val="20"/>
          <w:szCs w:val="20"/>
        </w:rPr>
        <w:t>x</w:t>
      </w:r>
      <w:r>
        <w:rPr>
          <w:rFonts w:ascii="Times New Roman" w:eastAsia="Times New Roman" w:hAnsi="Times New Roman" w:cs="Times New Roman"/>
          <w:b/>
          <w:bCs/>
          <w:color w:val="323D47"/>
          <w:w w:val="122"/>
          <w:sz w:val="20"/>
          <w:szCs w:val="20"/>
        </w:rPr>
        <w:t>i</w:t>
      </w:r>
      <w:r>
        <w:rPr>
          <w:rFonts w:ascii="Times New Roman" w:eastAsia="Times New Roman" w:hAnsi="Times New Roman" w:cs="Times New Roman"/>
          <w:b/>
          <w:bCs/>
          <w:color w:val="323D47"/>
          <w:w w:val="142"/>
          <w:sz w:val="20"/>
          <w:szCs w:val="20"/>
        </w:rPr>
        <w:t>t</w:t>
      </w:r>
    </w:p>
    <w:p w14:paraId="631DE3E0" w14:textId="77777777" w:rsidR="00A4750B" w:rsidRDefault="00A4750B">
      <w:pPr>
        <w:spacing w:after="0" w:line="200" w:lineRule="exact"/>
        <w:rPr>
          <w:sz w:val="20"/>
          <w:szCs w:val="20"/>
        </w:rPr>
      </w:pPr>
    </w:p>
    <w:p w14:paraId="0CBBEC68" w14:textId="77777777" w:rsidR="00A4750B" w:rsidRDefault="00A4750B">
      <w:pPr>
        <w:spacing w:after="0" w:line="200" w:lineRule="exact"/>
        <w:rPr>
          <w:sz w:val="20"/>
          <w:szCs w:val="20"/>
        </w:rPr>
      </w:pPr>
    </w:p>
    <w:p w14:paraId="20691811" w14:textId="77777777" w:rsidR="00A4750B" w:rsidRDefault="00A4750B">
      <w:pPr>
        <w:spacing w:before="10" w:after="0" w:line="260" w:lineRule="exact"/>
        <w:rPr>
          <w:sz w:val="26"/>
          <w:szCs w:val="26"/>
        </w:rPr>
      </w:pPr>
    </w:p>
    <w:p w14:paraId="7ACD062F" w14:textId="1F4E72EC" w:rsidR="00A4750B" w:rsidRDefault="00006DEE">
      <w:pPr>
        <w:spacing w:after="0" w:line="417" w:lineRule="auto"/>
        <w:ind w:left="100" w:right="104"/>
        <w:rPr>
          <w:rFonts w:ascii="Times New Roman" w:eastAsia="Times New Roman" w:hAnsi="Times New Roman" w:cs="Times New Roman"/>
          <w:sz w:val="20"/>
          <w:szCs w:val="20"/>
        </w:rPr>
      </w:pPr>
      <w:r>
        <w:rPr>
          <w:rFonts w:ascii="Times New Roman" w:eastAsia="Times New Roman" w:hAnsi="Times New Roman" w:cs="Times New Roman"/>
          <w:color w:val="2868AF"/>
          <w:spacing w:val="1"/>
          <w:w w:val="118"/>
          <w:sz w:val="20"/>
          <w:szCs w:val="20"/>
        </w:rPr>
        <w:t>Than</w:t>
      </w:r>
      <w:r>
        <w:rPr>
          <w:rFonts w:ascii="Times New Roman" w:eastAsia="Times New Roman" w:hAnsi="Times New Roman" w:cs="Times New Roman"/>
          <w:color w:val="2868AF"/>
          <w:w w:val="118"/>
          <w:sz w:val="20"/>
          <w:szCs w:val="20"/>
        </w:rPr>
        <w:t>k</w:t>
      </w:r>
      <w:r>
        <w:rPr>
          <w:rFonts w:ascii="Times New Roman" w:eastAsia="Times New Roman" w:hAnsi="Times New Roman" w:cs="Times New Roman"/>
          <w:color w:val="2868AF"/>
          <w:spacing w:val="7"/>
          <w:w w:val="118"/>
          <w:sz w:val="20"/>
          <w:szCs w:val="20"/>
        </w:rPr>
        <w:t xml:space="preserve"> </w:t>
      </w:r>
      <w:r>
        <w:rPr>
          <w:rFonts w:ascii="Times New Roman" w:eastAsia="Times New Roman" w:hAnsi="Times New Roman" w:cs="Times New Roman"/>
          <w:color w:val="2868AF"/>
          <w:spacing w:val="1"/>
          <w:w w:val="118"/>
          <w:sz w:val="20"/>
          <w:szCs w:val="20"/>
        </w:rPr>
        <w:t>yo</w:t>
      </w:r>
      <w:r>
        <w:rPr>
          <w:rFonts w:ascii="Times New Roman" w:eastAsia="Times New Roman" w:hAnsi="Times New Roman" w:cs="Times New Roman"/>
          <w:color w:val="2868AF"/>
          <w:w w:val="118"/>
          <w:sz w:val="20"/>
          <w:szCs w:val="20"/>
        </w:rPr>
        <w:t>u</w:t>
      </w:r>
      <w:r>
        <w:rPr>
          <w:rFonts w:ascii="Times New Roman" w:eastAsia="Times New Roman" w:hAnsi="Times New Roman" w:cs="Times New Roman"/>
          <w:color w:val="2868AF"/>
          <w:spacing w:val="14"/>
          <w:w w:val="118"/>
          <w:sz w:val="20"/>
          <w:szCs w:val="20"/>
        </w:rPr>
        <w:t xml:space="preserve"> </w:t>
      </w:r>
      <w:r w:rsidR="00B15B29">
        <w:rPr>
          <w:rFonts w:ascii="Times New Roman" w:eastAsia="Times New Roman" w:hAnsi="Times New Roman" w:cs="Times New Roman"/>
          <w:color w:val="2868AF"/>
          <w:spacing w:val="1"/>
          <w:sz w:val="20"/>
          <w:szCs w:val="20"/>
        </w:rPr>
        <w:t>fo</w:t>
      </w:r>
      <w:r w:rsidR="00B15B29">
        <w:rPr>
          <w:rFonts w:ascii="Times New Roman" w:eastAsia="Times New Roman" w:hAnsi="Times New Roman" w:cs="Times New Roman"/>
          <w:color w:val="2868AF"/>
          <w:sz w:val="20"/>
          <w:szCs w:val="20"/>
        </w:rPr>
        <w:t xml:space="preserve">r </w:t>
      </w:r>
      <w:r w:rsidR="00B15B29">
        <w:rPr>
          <w:rFonts w:ascii="Times New Roman" w:eastAsia="Times New Roman" w:hAnsi="Times New Roman" w:cs="Times New Roman"/>
          <w:color w:val="2868AF"/>
          <w:spacing w:val="2"/>
          <w:sz w:val="20"/>
          <w:szCs w:val="20"/>
        </w:rPr>
        <w:t>completing</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w w:val="132"/>
          <w:sz w:val="20"/>
          <w:szCs w:val="20"/>
        </w:rPr>
        <w:t>t</w:t>
      </w:r>
      <w:r>
        <w:rPr>
          <w:rFonts w:ascii="Times New Roman" w:eastAsia="Times New Roman" w:hAnsi="Times New Roman" w:cs="Times New Roman"/>
          <w:color w:val="2868AF"/>
          <w:spacing w:val="1"/>
          <w:w w:val="132"/>
          <w:sz w:val="20"/>
          <w:szCs w:val="20"/>
        </w:rPr>
        <w:t>h</w:t>
      </w:r>
      <w:r>
        <w:rPr>
          <w:rFonts w:ascii="Times New Roman" w:eastAsia="Times New Roman" w:hAnsi="Times New Roman" w:cs="Times New Roman"/>
          <w:color w:val="2868AF"/>
          <w:w w:val="132"/>
          <w:sz w:val="20"/>
          <w:szCs w:val="20"/>
        </w:rPr>
        <w:t>e</w:t>
      </w:r>
      <w:r>
        <w:rPr>
          <w:rFonts w:ascii="Times New Roman" w:eastAsia="Times New Roman" w:hAnsi="Times New Roman" w:cs="Times New Roman"/>
          <w:color w:val="2868AF"/>
          <w:spacing w:val="-1"/>
          <w:w w:val="132"/>
          <w:sz w:val="20"/>
          <w:szCs w:val="20"/>
        </w:rPr>
        <w:t xml:space="preserve"> </w:t>
      </w:r>
      <w:r>
        <w:rPr>
          <w:rFonts w:ascii="Times New Roman" w:eastAsia="Times New Roman" w:hAnsi="Times New Roman" w:cs="Times New Roman"/>
          <w:color w:val="2868AF"/>
          <w:spacing w:val="1"/>
          <w:w w:val="136"/>
          <w:sz w:val="20"/>
          <w:szCs w:val="20"/>
        </w:rPr>
        <w:t>a</w:t>
      </w:r>
      <w:r>
        <w:rPr>
          <w:rFonts w:ascii="Times New Roman" w:eastAsia="Times New Roman" w:hAnsi="Times New Roman" w:cs="Times New Roman"/>
          <w:color w:val="2868AF"/>
          <w:spacing w:val="1"/>
          <w:w w:val="126"/>
          <w:sz w:val="20"/>
          <w:szCs w:val="20"/>
        </w:rPr>
        <w:t>pp</w:t>
      </w:r>
      <w:r>
        <w:rPr>
          <w:rFonts w:ascii="Times New Roman" w:eastAsia="Times New Roman" w:hAnsi="Times New Roman" w:cs="Times New Roman"/>
          <w:color w:val="2868AF"/>
          <w:w w:val="99"/>
          <w:sz w:val="20"/>
          <w:szCs w:val="20"/>
        </w:rPr>
        <w:t>li</w:t>
      </w:r>
      <w:r>
        <w:rPr>
          <w:rFonts w:ascii="Times New Roman" w:eastAsia="Times New Roman" w:hAnsi="Times New Roman" w:cs="Times New Roman"/>
          <w:color w:val="2868AF"/>
          <w:spacing w:val="1"/>
          <w:w w:val="122"/>
          <w:sz w:val="20"/>
          <w:szCs w:val="20"/>
        </w:rPr>
        <w:t>c</w:t>
      </w:r>
      <w:r>
        <w:rPr>
          <w:rFonts w:ascii="Times New Roman" w:eastAsia="Times New Roman" w:hAnsi="Times New Roman" w:cs="Times New Roman"/>
          <w:color w:val="2868AF"/>
          <w:spacing w:val="1"/>
          <w:w w:val="136"/>
          <w:sz w:val="20"/>
          <w:szCs w:val="20"/>
        </w:rPr>
        <w:t>a</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w w:val="99"/>
          <w:sz w:val="20"/>
          <w:szCs w:val="20"/>
        </w:rPr>
        <w:t>i</w:t>
      </w:r>
      <w:r>
        <w:rPr>
          <w:rFonts w:ascii="Times New Roman" w:eastAsia="Times New Roman" w:hAnsi="Times New Roman" w:cs="Times New Roman"/>
          <w:color w:val="2868AF"/>
          <w:spacing w:val="1"/>
          <w:w w:val="121"/>
          <w:sz w:val="20"/>
          <w:szCs w:val="20"/>
        </w:rPr>
        <w:t>o</w:t>
      </w:r>
      <w:r>
        <w:rPr>
          <w:rFonts w:ascii="Times New Roman" w:eastAsia="Times New Roman" w:hAnsi="Times New Roman" w:cs="Times New Roman"/>
          <w:color w:val="2868AF"/>
          <w:w w:val="125"/>
          <w:sz w:val="20"/>
          <w:szCs w:val="20"/>
        </w:rPr>
        <w:t>n</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spacing w:val="1"/>
          <w:w w:val="120"/>
          <w:sz w:val="20"/>
          <w:szCs w:val="20"/>
        </w:rPr>
        <w:t>fo</w:t>
      </w:r>
      <w:r>
        <w:rPr>
          <w:rFonts w:ascii="Times New Roman" w:eastAsia="Times New Roman" w:hAnsi="Times New Roman" w:cs="Times New Roman"/>
          <w:color w:val="2868AF"/>
          <w:spacing w:val="-4"/>
          <w:w w:val="120"/>
          <w:sz w:val="20"/>
          <w:szCs w:val="20"/>
        </w:rPr>
        <w:t>r</w:t>
      </w:r>
      <w:r>
        <w:rPr>
          <w:rFonts w:ascii="Times New Roman" w:eastAsia="Times New Roman" w:hAnsi="Times New Roman" w:cs="Times New Roman"/>
          <w:color w:val="2868AF"/>
          <w:spacing w:val="1"/>
          <w:w w:val="120"/>
          <w:sz w:val="20"/>
          <w:szCs w:val="20"/>
        </w:rPr>
        <w:t>m</w:t>
      </w:r>
      <w:r>
        <w:rPr>
          <w:rFonts w:ascii="Times New Roman" w:eastAsia="Times New Roman" w:hAnsi="Times New Roman" w:cs="Times New Roman"/>
          <w:color w:val="2868AF"/>
          <w:w w:val="120"/>
          <w:sz w:val="20"/>
          <w:szCs w:val="20"/>
        </w:rPr>
        <w:t>.</w:t>
      </w:r>
      <w:r>
        <w:rPr>
          <w:rFonts w:ascii="Times New Roman" w:eastAsia="Times New Roman" w:hAnsi="Times New Roman" w:cs="Times New Roman"/>
          <w:color w:val="2868AF"/>
          <w:spacing w:val="5"/>
          <w:w w:val="120"/>
          <w:sz w:val="20"/>
          <w:szCs w:val="20"/>
        </w:rPr>
        <w:t xml:space="preserve"> </w:t>
      </w:r>
      <w:r>
        <w:rPr>
          <w:rFonts w:ascii="Times New Roman" w:eastAsia="Times New Roman" w:hAnsi="Times New Roman" w:cs="Times New Roman"/>
          <w:color w:val="2868AF"/>
          <w:spacing w:val="1"/>
          <w:w w:val="113"/>
          <w:sz w:val="20"/>
          <w:szCs w:val="20"/>
        </w:rPr>
        <w:t>S</w:t>
      </w:r>
      <w:r>
        <w:rPr>
          <w:rFonts w:ascii="Times New Roman" w:eastAsia="Times New Roman" w:hAnsi="Times New Roman" w:cs="Times New Roman"/>
          <w:color w:val="2868AF"/>
          <w:spacing w:val="1"/>
          <w:w w:val="137"/>
          <w:sz w:val="20"/>
          <w:szCs w:val="20"/>
        </w:rPr>
        <w:t>e</w:t>
      </w:r>
      <w:r>
        <w:rPr>
          <w:rFonts w:ascii="Times New Roman" w:eastAsia="Times New Roman" w:hAnsi="Times New Roman" w:cs="Times New Roman"/>
          <w:color w:val="2868AF"/>
          <w:w w:val="99"/>
          <w:sz w:val="20"/>
          <w:szCs w:val="20"/>
        </w:rPr>
        <w:t>l</w:t>
      </w:r>
      <w:r>
        <w:rPr>
          <w:rFonts w:ascii="Times New Roman" w:eastAsia="Times New Roman" w:hAnsi="Times New Roman" w:cs="Times New Roman"/>
          <w:color w:val="2868AF"/>
          <w:spacing w:val="1"/>
          <w:w w:val="137"/>
          <w:sz w:val="20"/>
          <w:szCs w:val="20"/>
        </w:rPr>
        <w:t>e</w:t>
      </w:r>
      <w:r>
        <w:rPr>
          <w:rFonts w:ascii="Times New Roman" w:eastAsia="Times New Roman" w:hAnsi="Times New Roman" w:cs="Times New Roman"/>
          <w:color w:val="2868AF"/>
          <w:spacing w:val="1"/>
          <w:w w:val="122"/>
          <w:sz w:val="20"/>
          <w:szCs w:val="20"/>
        </w:rPr>
        <w:t>c</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w w:val="99"/>
          <w:sz w:val="20"/>
          <w:szCs w:val="20"/>
        </w:rPr>
        <w:t>i</w:t>
      </w:r>
      <w:r>
        <w:rPr>
          <w:rFonts w:ascii="Times New Roman" w:eastAsia="Times New Roman" w:hAnsi="Times New Roman" w:cs="Times New Roman"/>
          <w:color w:val="2868AF"/>
          <w:spacing w:val="1"/>
          <w:w w:val="125"/>
          <w:sz w:val="20"/>
          <w:szCs w:val="20"/>
        </w:rPr>
        <w:t>n</w:t>
      </w:r>
      <w:r>
        <w:rPr>
          <w:rFonts w:ascii="Times New Roman" w:eastAsia="Times New Roman" w:hAnsi="Times New Roman" w:cs="Times New Roman"/>
          <w:color w:val="2868AF"/>
          <w:w w:val="126"/>
          <w:sz w:val="20"/>
          <w:szCs w:val="20"/>
        </w:rPr>
        <w:t>g</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spacing w:val="1"/>
          <w:w w:val="127"/>
          <w:sz w:val="20"/>
          <w:szCs w:val="20"/>
        </w:rPr>
        <w:t>"mar</w:t>
      </w:r>
      <w:r>
        <w:rPr>
          <w:rFonts w:ascii="Times New Roman" w:eastAsia="Times New Roman" w:hAnsi="Times New Roman" w:cs="Times New Roman"/>
          <w:color w:val="2868AF"/>
          <w:w w:val="127"/>
          <w:sz w:val="20"/>
          <w:szCs w:val="20"/>
        </w:rPr>
        <w:t>k</w:t>
      </w:r>
      <w:r>
        <w:rPr>
          <w:rFonts w:ascii="Times New Roman" w:eastAsia="Times New Roman" w:hAnsi="Times New Roman" w:cs="Times New Roman"/>
          <w:color w:val="2868AF"/>
          <w:spacing w:val="-27"/>
          <w:w w:val="127"/>
          <w:sz w:val="20"/>
          <w:szCs w:val="20"/>
        </w:rPr>
        <w:t xml:space="preserve"> </w:t>
      </w:r>
      <w:r>
        <w:rPr>
          <w:rFonts w:ascii="Times New Roman" w:eastAsia="Times New Roman" w:hAnsi="Times New Roman" w:cs="Times New Roman"/>
          <w:color w:val="2868AF"/>
          <w:spacing w:val="1"/>
          <w:w w:val="127"/>
          <w:sz w:val="20"/>
          <w:szCs w:val="20"/>
        </w:rPr>
        <w:t>a</w:t>
      </w:r>
      <w:r>
        <w:rPr>
          <w:rFonts w:ascii="Times New Roman" w:eastAsia="Times New Roman" w:hAnsi="Times New Roman" w:cs="Times New Roman"/>
          <w:color w:val="2868AF"/>
          <w:w w:val="127"/>
          <w:sz w:val="20"/>
          <w:szCs w:val="20"/>
        </w:rPr>
        <w:t>s</w:t>
      </w:r>
      <w:r>
        <w:rPr>
          <w:rFonts w:ascii="Times New Roman" w:eastAsia="Times New Roman" w:hAnsi="Times New Roman" w:cs="Times New Roman"/>
          <w:color w:val="2868AF"/>
          <w:spacing w:val="12"/>
          <w:w w:val="127"/>
          <w:sz w:val="20"/>
          <w:szCs w:val="20"/>
        </w:rPr>
        <w:t xml:space="preserve"> </w:t>
      </w:r>
      <w:r>
        <w:rPr>
          <w:rFonts w:ascii="Times New Roman" w:eastAsia="Times New Roman" w:hAnsi="Times New Roman" w:cs="Times New Roman"/>
          <w:color w:val="2868AF"/>
          <w:spacing w:val="1"/>
          <w:w w:val="122"/>
          <w:sz w:val="20"/>
          <w:szCs w:val="20"/>
        </w:rPr>
        <w:t>c</w:t>
      </w:r>
      <w:r>
        <w:rPr>
          <w:rFonts w:ascii="Times New Roman" w:eastAsia="Times New Roman" w:hAnsi="Times New Roman" w:cs="Times New Roman"/>
          <w:color w:val="2868AF"/>
          <w:spacing w:val="1"/>
          <w:w w:val="121"/>
          <w:sz w:val="20"/>
          <w:szCs w:val="20"/>
        </w:rPr>
        <w:t>o</w:t>
      </w:r>
      <w:r>
        <w:rPr>
          <w:rFonts w:ascii="Times New Roman" w:eastAsia="Times New Roman" w:hAnsi="Times New Roman" w:cs="Times New Roman"/>
          <w:color w:val="2868AF"/>
          <w:spacing w:val="1"/>
          <w:w w:val="124"/>
          <w:sz w:val="20"/>
          <w:szCs w:val="20"/>
        </w:rPr>
        <w:t>m</w:t>
      </w:r>
      <w:r>
        <w:rPr>
          <w:rFonts w:ascii="Times New Roman" w:eastAsia="Times New Roman" w:hAnsi="Times New Roman" w:cs="Times New Roman"/>
          <w:color w:val="2868AF"/>
          <w:spacing w:val="1"/>
          <w:w w:val="126"/>
          <w:sz w:val="20"/>
          <w:szCs w:val="20"/>
        </w:rPr>
        <w:t>p</w:t>
      </w:r>
      <w:r>
        <w:rPr>
          <w:rFonts w:ascii="Times New Roman" w:eastAsia="Times New Roman" w:hAnsi="Times New Roman" w:cs="Times New Roman"/>
          <w:color w:val="2868AF"/>
          <w:w w:val="99"/>
          <w:sz w:val="20"/>
          <w:szCs w:val="20"/>
        </w:rPr>
        <w:t>l</w:t>
      </w:r>
      <w:r>
        <w:rPr>
          <w:rFonts w:ascii="Times New Roman" w:eastAsia="Times New Roman" w:hAnsi="Times New Roman" w:cs="Times New Roman"/>
          <w:color w:val="2868AF"/>
          <w:spacing w:val="1"/>
          <w:w w:val="137"/>
          <w:sz w:val="20"/>
          <w:szCs w:val="20"/>
        </w:rPr>
        <w:t>e</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spacing w:val="1"/>
          <w:w w:val="137"/>
          <w:sz w:val="20"/>
          <w:szCs w:val="20"/>
        </w:rPr>
        <w:t>e</w:t>
      </w:r>
      <w:r>
        <w:rPr>
          <w:rFonts w:ascii="Times New Roman" w:eastAsia="Times New Roman" w:hAnsi="Times New Roman" w:cs="Times New Roman"/>
          <w:color w:val="2868AF"/>
          <w:w w:val="111"/>
          <w:sz w:val="20"/>
          <w:szCs w:val="20"/>
        </w:rPr>
        <w:t>"</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w w:val="118"/>
          <w:sz w:val="20"/>
          <w:szCs w:val="20"/>
        </w:rPr>
        <w:t>(</w:t>
      </w:r>
      <w:r>
        <w:rPr>
          <w:rFonts w:ascii="Times New Roman" w:eastAsia="Times New Roman" w:hAnsi="Times New Roman" w:cs="Times New Roman"/>
          <w:color w:val="2868AF"/>
          <w:spacing w:val="1"/>
          <w:w w:val="118"/>
          <w:sz w:val="20"/>
          <w:szCs w:val="20"/>
        </w:rPr>
        <w:t>be</w:t>
      </w:r>
      <w:r>
        <w:rPr>
          <w:rFonts w:ascii="Times New Roman" w:eastAsia="Times New Roman" w:hAnsi="Times New Roman" w:cs="Times New Roman"/>
          <w:color w:val="2868AF"/>
          <w:w w:val="118"/>
          <w:sz w:val="20"/>
          <w:szCs w:val="20"/>
        </w:rPr>
        <w:t>l</w:t>
      </w:r>
      <w:r>
        <w:rPr>
          <w:rFonts w:ascii="Times New Roman" w:eastAsia="Times New Roman" w:hAnsi="Times New Roman" w:cs="Times New Roman"/>
          <w:color w:val="2868AF"/>
          <w:spacing w:val="1"/>
          <w:w w:val="118"/>
          <w:sz w:val="20"/>
          <w:szCs w:val="20"/>
        </w:rPr>
        <w:t>ow</w:t>
      </w:r>
      <w:r>
        <w:rPr>
          <w:rFonts w:ascii="Times New Roman" w:eastAsia="Times New Roman" w:hAnsi="Times New Roman" w:cs="Times New Roman"/>
          <w:color w:val="2868AF"/>
          <w:w w:val="118"/>
          <w:sz w:val="20"/>
          <w:szCs w:val="20"/>
        </w:rPr>
        <w:t>)</w:t>
      </w:r>
      <w:r>
        <w:rPr>
          <w:rFonts w:ascii="Times New Roman" w:eastAsia="Times New Roman" w:hAnsi="Times New Roman" w:cs="Times New Roman"/>
          <w:color w:val="2868AF"/>
          <w:spacing w:val="10"/>
          <w:w w:val="118"/>
          <w:sz w:val="20"/>
          <w:szCs w:val="20"/>
        </w:rPr>
        <w:t xml:space="preserve"> </w:t>
      </w:r>
      <w:r>
        <w:rPr>
          <w:rFonts w:ascii="Times New Roman" w:eastAsia="Times New Roman" w:hAnsi="Times New Roman" w:cs="Times New Roman"/>
          <w:color w:val="2868AF"/>
          <w:spacing w:val="1"/>
          <w:sz w:val="20"/>
          <w:szCs w:val="20"/>
        </w:rPr>
        <w:t>w</w:t>
      </w:r>
      <w:r>
        <w:rPr>
          <w:rFonts w:ascii="Times New Roman" w:eastAsia="Times New Roman" w:hAnsi="Times New Roman" w:cs="Times New Roman"/>
          <w:color w:val="2868AF"/>
          <w:sz w:val="20"/>
          <w:szCs w:val="20"/>
        </w:rPr>
        <w:t>ill</w:t>
      </w:r>
      <w:r>
        <w:rPr>
          <w:rFonts w:ascii="Times New Roman" w:eastAsia="Times New Roman" w:hAnsi="Times New Roman" w:cs="Times New Roman"/>
          <w:color w:val="2868AF"/>
          <w:spacing w:val="30"/>
          <w:sz w:val="20"/>
          <w:szCs w:val="20"/>
        </w:rPr>
        <w:t xml:space="preserve"> </w:t>
      </w:r>
      <w:r>
        <w:rPr>
          <w:rFonts w:ascii="Times New Roman" w:eastAsia="Times New Roman" w:hAnsi="Times New Roman" w:cs="Times New Roman"/>
          <w:color w:val="2868AF"/>
          <w:spacing w:val="1"/>
          <w:w w:val="129"/>
          <w:sz w:val="20"/>
          <w:szCs w:val="20"/>
        </w:rPr>
        <w:t>sav</w:t>
      </w:r>
      <w:r>
        <w:rPr>
          <w:rFonts w:ascii="Times New Roman" w:eastAsia="Times New Roman" w:hAnsi="Times New Roman" w:cs="Times New Roman"/>
          <w:color w:val="2868AF"/>
          <w:w w:val="129"/>
          <w:sz w:val="20"/>
          <w:szCs w:val="20"/>
        </w:rPr>
        <w:t>e</w:t>
      </w:r>
      <w:r>
        <w:rPr>
          <w:rFonts w:ascii="Times New Roman" w:eastAsia="Times New Roman" w:hAnsi="Times New Roman" w:cs="Times New Roman"/>
          <w:color w:val="2868AF"/>
          <w:spacing w:val="2"/>
          <w:w w:val="129"/>
          <w:sz w:val="20"/>
          <w:szCs w:val="20"/>
        </w:rPr>
        <w:t xml:space="preserve"> </w:t>
      </w:r>
      <w:r>
        <w:rPr>
          <w:rFonts w:ascii="Times New Roman" w:eastAsia="Times New Roman" w:hAnsi="Times New Roman" w:cs="Times New Roman"/>
          <w:color w:val="2868AF"/>
          <w:spacing w:val="1"/>
          <w:w w:val="117"/>
          <w:sz w:val="20"/>
          <w:szCs w:val="20"/>
        </w:rPr>
        <w:t>y</w:t>
      </w:r>
      <w:r>
        <w:rPr>
          <w:rFonts w:ascii="Times New Roman" w:eastAsia="Times New Roman" w:hAnsi="Times New Roman" w:cs="Times New Roman"/>
          <w:color w:val="2868AF"/>
          <w:spacing w:val="1"/>
          <w:w w:val="121"/>
          <w:sz w:val="20"/>
          <w:szCs w:val="20"/>
        </w:rPr>
        <w:t>o</w:t>
      </w:r>
      <w:r>
        <w:rPr>
          <w:rFonts w:ascii="Times New Roman" w:eastAsia="Times New Roman" w:hAnsi="Times New Roman" w:cs="Times New Roman"/>
          <w:color w:val="2868AF"/>
          <w:spacing w:val="1"/>
          <w:w w:val="125"/>
          <w:sz w:val="20"/>
          <w:szCs w:val="20"/>
        </w:rPr>
        <w:t>u</w:t>
      </w:r>
      <w:r>
        <w:rPr>
          <w:rFonts w:ascii="Times New Roman" w:eastAsia="Times New Roman" w:hAnsi="Times New Roman" w:cs="Times New Roman"/>
          <w:color w:val="2868AF"/>
          <w:w w:val="122"/>
          <w:sz w:val="20"/>
          <w:szCs w:val="20"/>
        </w:rPr>
        <w:t xml:space="preserve">r </w:t>
      </w:r>
      <w:r>
        <w:rPr>
          <w:rFonts w:ascii="Times New Roman" w:eastAsia="Times New Roman" w:hAnsi="Times New Roman" w:cs="Times New Roman"/>
          <w:color w:val="2868AF"/>
          <w:spacing w:val="1"/>
          <w:w w:val="136"/>
          <w:sz w:val="20"/>
          <w:szCs w:val="20"/>
        </w:rPr>
        <w:t>a</w:t>
      </w:r>
      <w:r>
        <w:rPr>
          <w:rFonts w:ascii="Times New Roman" w:eastAsia="Times New Roman" w:hAnsi="Times New Roman" w:cs="Times New Roman"/>
          <w:color w:val="2868AF"/>
          <w:spacing w:val="1"/>
          <w:w w:val="126"/>
          <w:sz w:val="20"/>
          <w:szCs w:val="20"/>
        </w:rPr>
        <w:t>pp</w:t>
      </w:r>
      <w:r>
        <w:rPr>
          <w:rFonts w:ascii="Times New Roman" w:eastAsia="Times New Roman" w:hAnsi="Times New Roman" w:cs="Times New Roman"/>
          <w:color w:val="2868AF"/>
          <w:w w:val="99"/>
          <w:sz w:val="20"/>
          <w:szCs w:val="20"/>
        </w:rPr>
        <w:t>li</w:t>
      </w:r>
      <w:r>
        <w:rPr>
          <w:rFonts w:ascii="Times New Roman" w:eastAsia="Times New Roman" w:hAnsi="Times New Roman" w:cs="Times New Roman"/>
          <w:color w:val="2868AF"/>
          <w:spacing w:val="1"/>
          <w:w w:val="122"/>
          <w:sz w:val="20"/>
          <w:szCs w:val="20"/>
        </w:rPr>
        <w:t>c</w:t>
      </w:r>
      <w:r>
        <w:rPr>
          <w:rFonts w:ascii="Times New Roman" w:eastAsia="Times New Roman" w:hAnsi="Times New Roman" w:cs="Times New Roman"/>
          <w:color w:val="2868AF"/>
          <w:spacing w:val="1"/>
          <w:w w:val="136"/>
          <w:sz w:val="20"/>
          <w:szCs w:val="20"/>
        </w:rPr>
        <w:t>a</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w w:val="99"/>
          <w:sz w:val="20"/>
          <w:szCs w:val="20"/>
        </w:rPr>
        <w:t>i</w:t>
      </w:r>
      <w:r>
        <w:rPr>
          <w:rFonts w:ascii="Times New Roman" w:eastAsia="Times New Roman" w:hAnsi="Times New Roman" w:cs="Times New Roman"/>
          <w:color w:val="2868AF"/>
          <w:spacing w:val="1"/>
          <w:w w:val="121"/>
          <w:sz w:val="20"/>
          <w:szCs w:val="20"/>
        </w:rPr>
        <w:t>o</w:t>
      </w:r>
      <w:r>
        <w:rPr>
          <w:rFonts w:ascii="Times New Roman" w:eastAsia="Times New Roman" w:hAnsi="Times New Roman" w:cs="Times New Roman"/>
          <w:color w:val="2868AF"/>
          <w:w w:val="125"/>
          <w:sz w:val="20"/>
          <w:szCs w:val="20"/>
        </w:rPr>
        <w:t>n</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spacing w:val="1"/>
          <w:w w:val="123"/>
          <w:sz w:val="20"/>
          <w:szCs w:val="20"/>
        </w:rPr>
        <w:t>fo</w:t>
      </w:r>
      <w:r>
        <w:rPr>
          <w:rFonts w:ascii="Times New Roman" w:eastAsia="Times New Roman" w:hAnsi="Times New Roman" w:cs="Times New Roman"/>
          <w:color w:val="2868AF"/>
          <w:spacing w:val="-4"/>
          <w:w w:val="123"/>
          <w:sz w:val="20"/>
          <w:szCs w:val="20"/>
        </w:rPr>
        <w:t>r</w:t>
      </w:r>
      <w:r>
        <w:rPr>
          <w:rFonts w:ascii="Times New Roman" w:eastAsia="Times New Roman" w:hAnsi="Times New Roman" w:cs="Times New Roman"/>
          <w:color w:val="2868AF"/>
          <w:w w:val="123"/>
          <w:sz w:val="20"/>
          <w:szCs w:val="20"/>
        </w:rPr>
        <w:t>m</w:t>
      </w:r>
      <w:r>
        <w:rPr>
          <w:rFonts w:ascii="Times New Roman" w:eastAsia="Times New Roman" w:hAnsi="Times New Roman" w:cs="Times New Roman"/>
          <w:color w:val="2868AF"/>
          <w:spacing w:val="-10"/>
          <w:w w:val="123"/>
          <w:sz w:val="20"/>
          <w:szCs w:val="20"/>
        </w:rPr>
        <w:t xml:space="preserve"> </w:t>
      </w:r>
      <w:r>
        <w:rPr>
          <w:rFonts w:ascii="Times New Roman" w:eastAsia="Times New Roman" w:hAnsi="Times New Roman" w:cs="Times New Roman"/>
          <w:color w:val="2868AF"/>
          <w:spacing w:val="1"/>
          <w:w w:val="123"/>
          <w:sz w:val="20"/>
          <w:szCs w:val="20"/>
        </w:rPr>
        <w:t>an</w:t>
      </w:r>
      <w:r>
        <w:rPr>
          <w:rFonts w:ascii="Times New Roman" w:eastAsia="Times New Roman" w:hAnsi="Times New Roman" w:cs="Times New Roman"/>
          <w:color w:val="2868AF"/>
          <w:w w:val="123"/>
          <w:sz w:val="20"/>
          <w:szCs w:val="20"/>
        </w:rPr>
        <w:t>d</w:t>
      </w:r>
      <w:r>
        <w:rPr>
          <w:rFonts w:ascii="Times New Roman" w:eastAsia="Times New Roman" w:hAnsi="Times New Roman" w:cs="Times New Roman"/>
          <w:color w:val="2868AF"/>
          <w:spacing w:val="19"/>
          <w:w w:val="123"/>
          <w:sz w:val="20"/>
          <w:szCs w:val="20"/>
        </w:rPr>
        <w:t xml:space="preserve"> </w:t>
      </w:r>
      <w:r>
        <w:rPr>
          <w:rFonts w:ascii="Times New Roman" w:eastAsia="Times New Roman" w:hAnsi="Times New Roman" w:cs="Times New Roman"/>
          <w:color w:val="2868AF"/>
          <w:w w:val="99"/>
          <w:sz w:val="20"/>
          <w:szCs w:val="20"/>
        </w:rPr>
        <w:t>i</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w w:val="132"/>
          <w:sz w:val="20"/>
          <w:szCs w:val="20"/>
        </w:rPr>
        <w:t>s</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spacing w:val="1"/>
          <w:w w:val="125"/>
          <w:sz w:val="20"/>
          <w:szCs w:val="20"/>
        </w:rPr>
        <w:t>con</w:t>
      </w:r>
      <w:r>
        <w:rPr>
          <w:rFonts w:ascii="Times New Roman" w:eastAsia="Times New Roman" w:hAnsi="Times New Roman" w:cs="Times New Roman"/>
          <w:color w:val="2868AF"/>
          <w:w w:val="125"/>
          <w:sz w:val="20"/>
          <w:szCs w:val="20"/>
        </w:rPr>
        <w:t>t</w:t>
      </w:r>
      <w:r>
        <w:rPr>
          <w:rFonts w:ascii="Times New Roman" w:eastAsia="Times New Roman" w:hAnsi="Times New Roman" w:cs="Times New Roman"/>
          <w:color w:val="2868AF"/>
          <w:spacing w:val="1"/>
          <w:w w:val="125"/>
          <w:sz w:val="20"/>
          <w:szCs w:val="20"/>
        </w:rPr>
        <w:t>en</w:t>
      </w:r>
      <w:r>
        <w:rPr>
          <w:rFonts w:ascii="Times New Roman" w:eastAsia="Times New Roman" w:hAnsi="Times New Roman" w:cs="Times New Roman"/>
          <w:color w:val="2868AF"/>
          <w:w w:val="125"/>
          <w:sz w:val="20"/>
          <w:szCs w:val="20"/>
        </w:rPr>
        <w:t>t</w:t>
      </w:r>
      <w:r>
        <w:rPr>
          <w:rFonts w:ascii="Times New Roman" w:eastAsia="Times New Roman" w:hAnsi="Times New Roman" w:cs="Times New Roman"/>
          <w:color w:val="2868AF"/>
          <w:spacing w:val="1"/>
          <w:w w:val="125"/>
          <w:sz w:val="20"/>
          <w:szCs w:val="20"/>
        </w:rPr>
        <w:t>s</w:t>
      </w:r>
      <w:r>
        <w:rPr>
          <w:rFonts w:ascii="Times New Roman" w:eastAsia="Times New Roman" w:hAnsi="Times New Roman" w:cs="Times New Roman"/>
          <w:color w:val="2868AF"/>
          <w:w w:val="125"/>
          <w:sz w:val="20"/>
          <w:szCs w:val="20"/>
        </w:rPr>
        <w:t>,</w:t>
      </w:r>
      <w:r>
        <w:rPr>
          <w:rFonts w:ascii="Times New Roman" w:eastAsia="Times New Roman" w:hAnsi="Times New Roman" w:cs="Times New Roman"/>
          <w:color w:val="2868AF"/>
          <w:spacing w:val="25"/>
          <w:w w:val="125"/>
          <w:sz w:val="20"/>
          <w:szCs w:val="20"/>
        </w:rPr>
        <w:t xml:space="preserve"> </w:t>
      </w:r>
      <w:r>
        <w:rPr>
          <w:rFonts w:ascii="Times New Roman" w:eastAsia="Times New Roman" w:hAnsi="Times New Roman" w:cs="Times New Roman"/>
          <w:color w:val="2868AF"/>
          <w:spacing w:val="1"/>
          <w:w w:val="125"/>
          <w:sz w:val="20"/>
          <w:szCs w:val="20"/>
        </w:rPr>
        <w:t>mar</w:t>
      </w:r>
      <w:r>
        <w:rPr>
          <w:rFonts w:ascii="Times New Roman" w:eastAsia="Times New Roman" w:hAnsi="Times New Roman" w:cs="Times New Roman"/>
          <w:color w:val="2868AF"/>
          <w:w w:val="125"/>
          <w:sz w:val="20"/>
          <w:szCs w:val="20"/>
        </w:rPr>
        <w:t>k</w:t>
      </w:r>
      <w:r>
        <w:rPr>
          <w:rFonts w:ascii="Times New Roman" w:eastAsia="Times New Roman" w:hAnsi="Times New Roman" w:cs="Times New Roman"/>
          <w:color w:val="2868AF"/>
          <w:spacing w:val="-4"/>
          <w:w w:val="125"/>
          <w:sz w:val="20"/>
          <w:szCs w:val="20"/>
        </w:rPr>
        <w:t xml:space="preserve"> </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spacing w:val="1"/>
          <w:w w:val="125"/>
          <w:sz w:val="20"/>
          <w:szCs w:val="20"/>
        </w:rPr>
        <w:t>h</w:t>
      </w:r>
      <w:r>
        <w:rPr>
          <w:rFonts w:ascii="Times New Roman" w:eastAsia="Times New Roman" w:hAnsi="Times New Roman" w:cs="Times New Roman"/>
          <w:color w:val="2868AF"/>
          <w:w w:val="99"/>
          <w:sz w:val="20"/>
          <w:szCs w:val="20"/>
        </w:rPr>
        <w:t>i</w:t>
      </w:r>
      <w:r>
        <w:rPr>
          <w:rFonts w:ascii="Times New Roman" w:eastAsia="Times New Roman" w:hAnsi="Times New Roman" w:cs="Times New Roman"/>
          <w:color w:val="2868AF"/>
          <w:w w:val="132"/>
          <w:sz w:val="20"/>
          <w:szCs w:val="20"/>
        </w:rPr>
        <w:t>s</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w w:val="128"/>
          <w:sz w:val="20"/>
          <w:szCs w:val="20"/>
        </w:rPr>
        <w:t>t</w:t>
      </w:r>
      <w:r>
        <w:rPr>
          <w:rFonts w:ascii="Times New Roman" w:eastAsia="Times New Roman" w:hAnsi="Times New Roman" w:cs="Times New Roman"/>
          <w:color w:val="2868AF"/>
          <w:spacing w:val="1"/>
          <w:w w:val="128"/>
          <w:sz w:val="20"/>
          <w:szCs w:val="20"/>
        </w:rPr>
        <w:t>as</w:t>
      </w:r>
      <w:r>
        <w:rPr>
          <w:rFonts w:ascii="Times New Roman" w:eastAsia="Times New Roman" w:hAnsi="Times New Roman" w:cs="Times New Roman"/>
          <w:color w:val="2868AF"/>
          <w:w w:val="128"/>
          <w:sz w:val="20"/>
          <w:szCs w:val="20"/>
        </w:rPr>
        <w:t>k</w:t>
      </w:r>
      <w:r>
        <w:rPr>
          <w:rFonts w:ascii="Times New Roman" w:eastAsia="Times New Roman" w:hAnsi="Times New Roman" w:cs="Times New Roman"/>
          <w:color w:val="2868AF"/>
          <w:spacing w:val="2"/>
          <w:w w:val="128"/>
          <w:sz w:val="20"/>
          <w:szCs w:val="20"/>
        </w:rPr>
        <w:t xml:space="preserve"> </w:t>
      </w:r>
      <w:r>
        <w:rPr>
          <w:rFonts w:ascii="Times New Roman" w:eastAsia="Times New Roman" w:hAnsi="Times New Roman" w:cs="Times New Roman"/>
          <w:color w:val="2868AF"/>
          <w:spacing w:val="1"/>
          <w:w w:val="122"/>
          <w:sz w:val="20"/>
          <w:szCs w:val="20"/>
        </w:rPr>
        <w:t>c</w:t>
      </w:r>
      <w:r>
        <w:rPr>
          <w:rFonts w:ascii="Times New Roman" w:eastAsia="Times New Roman" w:hAnsi="Times New Roman" w:cs="Times New Roman"/>
          <w:color w:val="2868AF"/>
          <w:spacing w:val="1"/>
          <w:w w:val="121"/>
          <w:sz w:val="20"/>
          <w:szCs w:val="20"/>
        </w:rPr>
        <w:t>o</w:t>
      </w:r>
      <w:r>
        <w:rPr>
          <w:rFonts w:ascii="Times New Roman" w:eastAsia="Times New Roman" w:hAnsi="Times New Roman" w:cs="Times New Roman"/>
          <w:color w:val="2868AF"/>
          <w:spacing w:val="1"/>
          <w:w w:val="124"/>
          <w:sz w:val="20"/>
          <w:szCs w:val="20"/>
        </w:rPr>
        <w:t>m</w:t>
      </w:r>
      <w:r>
        <w:rPr>
          <w:rFonts w:ascii="Times New Roman" w:eastAsia="Times New Roman" w:hAnsi="Times New Roman" w:cs="Times New Roman"/>
          <w:color w:val="2868AF"/>
          <w:spacing w:val="1"/>
          <w:w w:val="126"/>
          <w:sz w:val="20"/>
          <w:szCs w:val="20"/>
        </w:rPr>
        <w:t>p</w:t>
      </w:r>
      <w:r>
        <w:rPr>
          <w:rFonts w:ascii="Times New Roman" w:eastAsia="Times New Roman" w:hAnsi="Times New Roman" w:cs="Times New Roman"/>
          <w:color w:val="2868AF"/>
          <w:w w:val="99"/>
          <w:sz w:val="20"/>
          <w:szCs w:val="20"/>
        </w:rPr>
        <w:t>l</w:t>
      </w:r>
      <w:r>
        <w:rPr>
          <w:rFonts w:ascii="Times New Roman" w:eastAsia="Times New Roman" w:hAnsi="Times New Roman" w:cs="Times New Roman"/>
          <w:color w:val="2868AF"/>
          <w:spacing w:val="1"/>
          <w:w w:val="137"/>
          <w:sz w:val="20"/>
          <w:szCs w:val="20"/>
        </w:rPr>
        <w:t>e</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spacing w:val="1"/>
          <w:w w:val="137"/>
          <w:sz w:val="20"/>
          <w:szCs w:val="20"/>
        </w:rPr>
        <w:t>e</w:t>
      </w:r>
      <w:r>
        <w:rPr>
          <w:rFonts w:ascii="Times New Roman" w:eastAsia="Times New Roman" w:hAnsi="Times New Roman" w:cs="Times New Roman"/>
          <w:color w:val="2868AF"/>
          <w:w w:val="126"/>
          <w:sz w:val="20"/>
          <w:szCs w:val="20"/>
        </w:rPr>
        <w:t>,</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spacing w:val="1"/>
          <w:w w:val="125"/>
          <w:sz w:val="20"/>
          <w:szCs w:val="20"/>
        </w:rPr>
        <w:t>an</w:t>
      </w:r>
      <w:r>
        <w:rPr>
          <w:rFonts w:ascii="Times New Roman" w:eastAsia="Times New Roman" w:hAnsi="Times New Roman" w:cs="Times New Roman"/>
          <w:color w:val="2868AF"/>
          <w:w w:val="125"/>
          <w:sz w:val="20"/>
          <w:szCs w:val="20"/>
        </w:rPr>
        <w:t>d</w:t>
      </w:r>
      <w:r>
        <w:rPr>
          <w:rFonts w:ascii="Times New Roman" w:eastAsia="Times New Roman" w:hAnsi="Times New Roman" w:cs="Times New Roman"/>
          <w:color w:val="2868AF"/>
          <w:spacing w:val="12"/>
          <w:w w:val="125"/>
          <w:sz w:val="20"/>
          <w:szCs w:val="20"/>
        </w:rPr>
        <w:t xml:space="preserve"> </w:t>
      </w:r>
      <w:r>
        <w:rPr>
          <w:rFonts w:ascii="Times New Roman" w:eastAsia="Times New Roman" w:hAnsi="Times New Roman" w:cs="Times New Roman"/>
          <w:color w:val="2868AF"/>
          <w:spacing w:val="-5"/>
          <w:w w:val="125"/>
          <w:sz w:val="20"/>
          <w:szCs w:val="20"/>
        </w:rPr>
        <w:t>r</w:t>
      </w:r>
      <w:r>
        <w:rPr>
          <w:rFonts w:ascii="Times New Roman" w:eastAsia="Times New Roman" w:hAnsi="Times New Roman" w:cs="Times New Roman"/>
          <w:color w:val="2868AF"/>
          <w:spacing w:val="1"/>
          <w:w w:val="125"/>
          <w:sz w:val="20"/>
          <w:szCs w:val="20"/>
        </w:rPr>
        <w:t>e</w:t>
      </w:r>
      <w:r>
        <w:rPr>
          <w:rFonts w:ascii="Times New Roman" w:eastAsia="Times New Roman" w:hAnsi="Times New Roman" w:cs="Times New Roman"/>
          <w:color w:val="2868AF"/>
          <w:w w:val="125"/>
          <w:sz w:val="20"/>
          <w:szCs w:val="20"/>
        </w:rPr>
        <w:t>t</w:t>
      </w:r>
      <w:r>
        <w:rPr>
          <w:rFonts w:ascii="Times New Roman" w:eastAsia="Times New Roman" w:hAnsi="Times New Roman" w:cs="Times New Roman"/>
          <w:color w:val="2868AF"/>
          <w:spacing w:val="1"/>
          <w:w w:val="125"/>
          <w:sz w:val="20"/>
          <w:szCs w:val="20"/>
        </w:rPr>
        <w:t>u</w:t>
      </w:r>
      <w:r>
        <w:rPr>
          <w:rFonts w:ascii="Times New Roman" w:eastAsia="Times New Roman" w:hAnsi="Times New Roman" w:cs="Times New Roman"/>
          <w:color w:val="2868AF"/>
          <w:spacing w:val="-4"/>
          <w:w w:val="125"/>
          <w:sz w:val="20"/>
          <w:szCs w:val="20"/>
        </w:rPr>
        <w:t>r</w:t>
      </w:r>
      <w:r>
        <w:rPr>
          <w:rFonts w:ascii="Times New Roman" w:eastAsia="Times New Roman" w:hAnsi="Times New Roman" w:cs="Times New Roman"/>
          <w:color w:val="2868AF"/>
          <w:w w:val="125"/>
          <w:sz w:val="20"/>
          <w:szCs w:val="20"/>
        </w:rPr>
        <w:t>n</w:t>
      </w:r>
      <w:r>
        <w:rPr>
          <w:rFonts w:ascii="Times New Roman" w:eastAsia="Times New Roman" w:hAnsi="Times New Roman" w:cs="Times New Roman"/>
          <w:color w:val="2868AF"/>
          <w:spacing w:val="17"/>
          <w:w w:val="125"/>
          <w:sz w:val="20"/>
          <w:szCs w:val="20"/>
        </w:rPr>
        <w:t xml:space="preserve"> </w:t>
      </w:r>
      <w:r>
        <w:rPr>
          <w:rFonts w:ascii="Times New Roman" w:eastAsia="Times New Roman" w:hAnsi="Times New Roman" w:cs="Times New Roman"/>
          <w:color w:val="2868AF"/>
          <w:spacing w:val="1"/>
          <w:w w:val="125"/>
          <w:sz w:val="20"/>
          <w:szCs w:val="20"/>
        </w:rPr>
        <w:t>yo</w:t>
      </w:r>
      <w:r>
        <w:rPr>
          <w:rFonts w:ascii="Times New Roman" w:eastAsia="Times New Roman" w:hAnsi="Times New Roman" w:cs="Times New Roman"/>
          <w:color w:val="2868AF"/>
          <w:w w:val="125"/>
          <w:sz w:val="20"/>
          <w:szCs w:val="20"/>
        </w:rPr>
        <w:t>u</w:t>
      </w:r>
      <w:r>
        <w:rPr>
          <w:rFonts w:ascii="Times New Roman" w:eastAsia="Times New Roman" w:hAnsi="Times New Roman" w:cs="Times New Roman"/>
          <w:color w:val="2868AF"/>
          <w:spacing w:val="-11"/>
          <w:w w:val="125"/>
          <w:sz w:val="20"/>
          <w:szCs w:val="20"/>
        </w:rPr>
        <w:t xml:space="preserve"> </w:t>
      </w:r>
      <w:r>
        <w:rPr>
          <w:rFonts w:ascii="Times New Roman" w:eastAsia="Times New Roman" w:hAnsi="Times New Roman" w:cs="Times New Roman"/>
          <w:color w:val="2868AF"/>
          <w:w w:val="125"/>
          <w:sz w:val="20"/>
          <w:szCs w:val="20"/>
        </w:rPr>
        <w:t>to</w:t>
      </w:r>
      <w:r>
        <w:rPr>
          <w:rFonts w:ascii="Times New Roman" w:eastAsia="Times New Roman" w:hAnsi="Times New Roman" w:cs="Times New Roman"/>
          <w:color w:val="2868AF"/>
          <w:spacing w:val="5"/>
          <w:w w:val="125"/>
          <w:sz w:val="20"/>
          <w:szCs w:val="20"/>
        </w:rPr>
        <w:t xml:space="preserve"> </w:t>
      </w:r>
      <w:r>
        <w:rPr>
          <w:rFonts w:ascii="Times New Roman" w:eastAsia="Times New Roman" w:hAnsi="Times New Roman" w:cs="Times New Roman"/>
          <w:color w:val="2868AF"/>
          <w:spacing w:val="1"/>
          <w:w w:val="125"/>
          <w:sz w:val="20"/>
          <w:szCs w:val="20"/>
        </w:rPr>
        <w:t>you</w:t>
      </w:r>
      <w:r>
        <w:rPr>
          <w:rFonts w:ascii="Times New Roman" w:eastAsia="Times New Roman" w:hAnsi="Times New Roman" w:cs="Times New Roman"/>
          <w:color w:val="2868AF"/>
          <w:w w:val="125"/>
          <w:sz w:val="20"/>
          <w:szCs w:val="20"/>
        </w:rPr>
        <w:t>r</w:t>
      </w:r>
      <w:r>
        <w:rPr>
          <w:rFonts w:ascii="Times New Roman" w:eastAsia="Times New Roman" w:hAnsi="Times New Roman" w:cs="Times New Roman"/>
          <w:color w:val="2868AF"/>
          <w:spacing w:val="-13"/>
          <w:w w:val="125"/>
          <w:sz w:val="20"/>
          <w:szCs w:val="20"/>
        </w:rPr>
        <w:t xml:space="preserve"> </w:t>
      </w:r>
      <w:r>
        <w:rPr>
          <w:rFonts w:ascii="Times New Roman" w:eastAsia="Times New Roman" w:hAnsi="Times New Roman" w:cs="Times New Roman"/>
          <w:color w:val="2868AF"/>
          <w:spacing w:val="1"/>
          <w:w w:val="125"/>
          <w:sz w:val="20"/>
          <w:szCs w:val="20"/>
        </w:rPr>
        <w:t>hom</w:t>
      </w:r>
      <w:r>
        <w:rPr>
          <w:rFonts w:ascii="Times New Roman" w:eastAsia="Times New Roman" w:hAnsi="Times New Roman" w:cs="Times New Roman"/>
          <w:color w:val="2868AF"/>
          <w:w w:val="125"/>
          <w:sz w:val="20"/>
          <w:szCs w:val="20"/>
        </w:rPr>
        <w:t>e</w:t>
      </w:r>
      <w:r>
        <w:rPr>
          <w:rFonts w:ascii="Times New Roman" w:eastAsia="Times New Roman" w:hAnsi="Times New Roman" w:cs="Times New Roman"/>
          <w:color w:val="2868AF"/>
          <w:spacing w:val="6"/>
          <w:w w:val="125"/>
          <w:sz w:val="20"/>
          <w:szCs w:val="20"/>
        </w:rPr>
        <w:t xml:space="preserve"> </w:t>
      </w:r>
      <w:r>
        <w:rPr>
          <w:rFonts w:ascii="Times New Roman" w:eastAsia="Times New Roman" w:hAnsi="Times New Roman" w:cs="Times New Roman"/>
          <w:color w:val="2868AF"/>
          <w:spacing w:val="1"/>
          <w:w w:val="125"/>
          <w:sz w:val="20"/>
          <w:szCs w:val="20"/>
        </w:rPr>
        <w:t>pag</w:t>
      </w:r>
      <w:r>
        <w:rPr>
          <w:rFonts w:ascii="Times New Roman" w:eastAsia="Times New Roman" w:hAnsi="Times New Roman" w:cs="Times New Roman"/>
          <w:color w:val="2868AF"/>
          <w:w w:val="125"/>
          <w:sz w:val="20"/>
          <w:szCs w:val="20"/>
        </w:rPr>
        <w:t>e</w:t>
      </w:r>
      <w:r>
        <w:rPr>
          <w:rFonts w:ascii="Times New Roman" w:eastAsia="Times New Roman" w:hAnsi="Times New Roman" w:cs="Times New Roman"/>
          <w:color w:val="2868AF"/>
          <w:spacing w:val="23"/>
          <w:w w:val="125"/>
          <w:sz w:val="20"/>
          <w:szCs w:val="20"/>
        </w:rPr>
        <w:t xml:space="preserve"> </w:t>
      </w:r>
      <w:r>
        <w:rPr>
          <w:rFonts w:ascii="Times New Roman" w:eastAsia="Times New Roman" w:hAnsi="Times New Roman" w:cs="Times New Roman"/>
          <w:color w:val="2868AF"/>
          <w:w w:val="125"/>
          <w:sz w:val="20"/>
          <w:szCs w:val="20"/>
        </w:rPr>
        <w:t>to</w:t>
      </w:r>
      <w:r>
        <w:rPr>
          <w:rFonts w:ascii="Times New Roman" w:eastAsia="Times New Roman" w:hAnsi="Times New Roman" w:cs="Times New Roman"/>
          <w:color w:val="2868AF"/>
          <w:spacing w:val="5"/>
          <w:w w:val="125"/>
          <w:sz w:val="20"/>
          <w:szCs w:val="20"/>
        </w:rPr>
        <w:t xml:space="preserve"> </w:t>
      </w:r>
      <w:r>
        <w:rPr>
          <w:rFonts w:ascii="Times New Roman" w:eastAsia="Times New Roman" w:hAnsi="Times New Roman" w:cs="Times New Roman"/>
          <w:color w:val="2868AF"/>
          <w:spacing w:val="1"/>
          <w:w w:val="122"/>
          <w:sz w:val="20"/>
          <w:szCs w:val="20"/>
        </w:rPr>
        <w:t>c</w:t>
      </w:r>
      <w:r>
        <w:rPr>
          <w:rFonts w:ascii="Times New Roman" w:eastAsia="Times New Roman" w:hAnsi="Times New Roman" w:cs="Times New Roman"/>
          <w:color w:val="2868AF"/>
          <w:spacing w:val="1"/>
          <w:w w:val="121"/>
          <w:sz w:val="20"/>
          <w:szCs w:val="20"/>
        </w:rPr>
        <w:t>o</w:t>
      </w:r>
      <w:r>
        <w:rPr>
          <w:rFonts w:ascii="Times New Roman" w:eastAsia="Times New Roman" w:hAnsi="Times New Roman" w:cs="Times New Roman"/>
          <w:color w:val="2868AF"/>
          <w:spacing w:val="1"/>
          <w:w w:val="125"/>
          <w:sz w:val="20"/>
          <w:szCs w:val="20"/>
        </w:rPr>
        <w:t>n</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w w:val="99"/>
          <w:sz w:val="20"/>
          <w:szCs w:val="20"/>
        </w:rPr>
        <w:t>i</w:t>
      </w:r>
      <w:r>
        <w:rPr>
          <w:rFonts w:ascii="Times New Roman" w:eastAsia="Times New Roman" w:hAnsi="Times New Roman" w:cs="Times New Roman"/>
          <w:color w:val="2868AF"/>
          <w:spacing w:val="1"/>
          <w:w w:val="125"/>
          <w:sz w:val="20"/>
          <w:szCs w:val="20"/>
        </w:rPr>
        <w:t>nu</w:t>
      </w:r>
      <w:r>
        <w:rPr>
          <w:rFonts w:ascii="Times New Roman" w:eastAsia="Times New Roman" w:hAnsi="Times New Roman" w:cs="Times New Roman"/>
          <w:color w:val="2868AF"/>
          <w:w w:val="137"/>
          <w:sz w:val="20"/>
          <w:szCs w:val="20"/>
        </w:rPr>
        <w:t xml:space="preserve">e </w:t>
      </w:r>
      <w:r>
        <w:rPr>
          <w:rFonts w:ascii="Times New Roman" w:eastAsia="Times New Roman" w:hAnsi="Times New Roman" w:cs="Times New Roman"/>
          <w:color w:val="2868AF"/>
          <w:spacing w:val="1"/>
          <w:w w:val="118"/>
          <w:sz w:val="20"/>
          <w:szCs w:val="20"/>
        </w:rPr>
        <w:t>w</w:t>
      </w:r>
      <w:r>
        <w:rPr>
          <w:rFonts w:ascii="Times New Roman" w:eastAsia="Times New Roman" w:hAnsi="Times New Roman" w:cs="Times New Roman"/>
          <w:color w:val="2868AF"/>
          <w:w w:val="118"/>
          <w:sz w:val="20"/>
          <w:szCs w:val="20"/>
        </w:rPr>
        <w:t>ith</w:t>
      </w:r>
      <w:r>
        <w:rPr>
          <w:rFonts w:ascii="Times New Roman" w:eastAsia="Times New Roman" w:hAnsi="Times New Roman" w:cs="Times New Roman"/>
          <w:color w:val="2868AF"/>
          <w:spacing w:val="4"/>
          <w:w w:val="118"/>
          <w:sz w:val="20"/>
          <w:szCs w:val="20"/>
        </w:rPr>
        <w:t xml:space="preserve"> </w:t>
      </w:r>
      <w:r>
        <w:rPr>
          <w:rFonts w:ascii="Times New Roman" w:eastAsia="Times New Roman" w:hAnsi="Times New Roman" w:cs="Times New Roman"/>
          <w:color w:val="2868AF"/>
          <w:w w:val="118"/>
          <w:sz w:val="20"/>
          <w:szCs w:val="20"/>
        </w:rPr>
        <w:t>t</w:t>
      </w:r>
      <w:r>
        <w:rPr>
          <w:rFonts w:ascii="Times New Roman" w:eastAsia="Times New Roman" w:hAnsi="Times New Roman" w:cs="Times New Roman"/>
          <w:color w:val="2868AF"/>
          <w:spacing w:val="1"/>
          <w:w w:val="118"/>
          <w:sz w:val="20"/>
          <w:szCs w:val="20"/>
        </w:rPr>
        <w:t>h</w:t>
      </w:r>
      <w:r>
        <w:rPr>
          <w:rFonts w:ascii="Times New Roman" w:eastAsia="Times New Roman" w:hAnsi="Times New Roman" w:cs="Times New Roman"/>
          <w:color w:val="2868AF"/>
          <w:w w:val="118"/>
          <w:sz w:val="20"/>
          <w:szCs w:val="20"/>
        </w:rPr>
        <w:t>e</w:t>
      </w:r>
      <w:r>
        <w:rPr>
          <w:rFonts w:ascii="Times New Roman" w:eastAsia="Times New Roman" w:hAnsi="Times New Roman" w:cs="Times New Roman"/>
          <w:color w:val="2868AF"/>
          <w:spacing w:val="40"/>
          <w:w w:val="118"/>
          <w:sz w:val="20"/>
          <w:szCs w:val="20"/>
        </w:rPr>
        <w:t xml:space="preserve"> </w:t>
      </w:r>
      <w:r>
        <w:rPr>
          <w:rFonts w:ascii="Times New Roman" w:eastAsia="Times New Roman" w:hAnsi="Times New Roman" w:cs="Times New Roman"/>
          <w:color w:val="2868AF"/>
          <w:spacing w:val="1"/>
          <w:w w:val="136"/>
          <w:sz w:val="20"/>
          <w:szCs w:val="20"/>
        </w:rPr>
        <w:t>a</w:t>
      </w:r>
      <w:r>
        <w:rPr>
          <w:rFonts w:ascii="Times New Roman" w:eastAsia="Times New Roman" w:hAnsi="Times New Roman" w:cs="Times New Roman"/>
          <w:color w:val="2868AF"/>
          <w:spacing w:val="1"/>
          <w:w w:val="126"/>
          <w:sz w:val="20"/>
          <w:szCs w:val="20"/>
        </w:rPr>
        <w:t>pp</w:t>
      </w:r>
      <w:r>
        <w:rPr>
          <w:rFonts w:ascii="Times New Roman" w:eastAsia="Times New Roman" w:hAnsi="Times New Roman" w:cs="Times New Roman"/>
          <w:color w:val="2868AF"/>
          <w:w w:val="99"/>
          <w:sz w:val="20"/>
          <w:szCs w:val="20"/>
        </w:rPr>
        <w:t>li</w:t>
      </w:r>
      <w:r>
        <w:rPr>
          <w:rFonts w:ascii="Times New Roman" w:eastAsia="Times New Roman" w:hAnsi="Times New Roman" w:cs="Times New Roman"/>
          <w:color w:val="2868AF"/>
          <w:spacing w:val="1"/>
          <w:w w:val="122"/>
          <w:sz w:val="20"/>
          <w:szCs w:val="20"/>
        </w:rPr>
        <w:t>c</w:t>
      </w:r>
      <w:r>
        <w:rPr>
          <w:rFonts w:ascii="Times New Roman" w:eastAsia="Times New Roman" w:hAnsi="Times New Roman" w:cs="Times New Roman"/>
          <w:color w:val="2868AF"/>
          <w:spacing w:val="1"/>
          <w:w w:val="136"/>
          <w:sz w:val="20"/>
          <w:szCs w:val="20"/>
        </w:rPr>
        <w:t>a</w:t>
      </w:r>
      <w:r>
        <w:rPr>
          <w:rFonts w:ascii="Times New Roman" w:eastAsia="Times New Roman" w:hAnsi="Times New Roman" w:cs="Times New Roman"/>
          <w:color w:val="2868AF"/>
          <w:w w:val="139"/>
          <w:sz w:val="20"/>
          <w:szCs w:val="20"/>
        </w:rPr>
        <w:t>t</w:t>
      </w:r>
      <w:r>
        <w:rPr>
          <w:rFonts w:ascii="Times New Roman" w:eastAsia="Times New Roman" w:hAnsi="Times New Roman" w:cs="Times New Roman"/>
          <w:color w:val="2868AF"/>
          <w:w w:val="99"/>
          <w:sz w:val="20"/>
          <w:szCs w:val="20"/>
        </w:rPr>
        <w:t>i</w:t>
      </w:r>
      <w:r>
        <w:rPr>
          <w:rFonts w:ascii="Times New Roman" w:eastAsia="Times New Roman" w:hAnsi="Times New Roman" w:cs="Times New Roman"/>
          <w:color w:val="2868AF"/>
          <w:spacing w:val="1"/>
          <w:w w:val="121"/>
          <w:sz w:val="20"/>
          <w:szCs w:val="20"/>
        </w:rPr>
        <w:t>o</w:t>
      </w:r>
      <w:r>
        <w:rPr>
          <w:rFonts w:ascii="Times New Roman" w:eastAsia="Times New Roman" w:hAnsi="Times New Roman" w:cs="Times New Roman"/>
          <w:color w:val="2868AF"/>
          <w:w w:val="125"/>
          <w:sz w:val="20"/>
          <w:szCs w:val="20"/>
        </w:rPr>
        <w:t>n</w:t>
      </w:r>
      <w:r>
        <w:rPr>
          <w:rFonts w:ascii="Times New Roman" w:eastAsia="Times New Roman" w:hAnsi="Times New Roman" w:cs="Times New Roman"/>
          <w:color w:val="2868AF"/>
          <w:spacing w:val="14"/>
          <w:sz w:val="20"/>
          <w:szCs w:val="20"/>
        </w:rPr>
        <w:t xml:space="preserve"> </w:t>
      </w:r>
      <w:r>
        <w:rPr>
          <w:rFonts w:ascii="Times New Roman" w:eastAsia="Times New Roman" w:hAnsi="Times New Roman" w:cs="Times New Roman"/>
          <w:color w:val="2868AF"/>
          <w:spacing w:val="1"/>
          <w:w w:val="126"/>
          <w:sz w:val="20"/>
          <w:szCs w:val="20"/>
        </w:rPr>
        <w:t>p</w:t>
      </w:r>
      <w:r>
        <w:rPr>
          <w:rFonts w:ascii="Times New Roman" w:eastAsia="Times New Roman" w:hAnsi="Times New Roman" w:cs="Times New Roman"/>
          <w:color w:val="2868AF"/>
          <w:spacing w:val="-4"/>
          <w:w w:val="122"/>
          <w:sz w:val="20"/>
          <w:szCs w:val="20"/>
        </w:rPr>
        <w:t>r</w:t>
      </w:r>
      <w:r>
        <w:rPr>
          <w:rFonts w:ascii="Times New Roman" w:eastAsia="Times New Roman" w:hAnsi="Times New Roman" w:cs="Times New Roman"/>
          <w:color w:val="2868AF"/>
          <w:spacing w:val="1"/>
          <w:w w:val="121"/>
          <w:sz w:val="20"/>
          <w:szCs w:val="20"/>
        </w:rPr>
        <w:t>o</w:t>
      </w:r>
      <w:r>
        <w:rPr>
          <w:rFonts w:ascii="Times New Roman" w:eastAsia="Times New Roman" w:hAnsi="Times New Roman" w:cs="Times New Roman"/>
          <w:color w:val="2868AF"/>
          <w:spacing w:val="1"/>
          <w:w w:val="122"/>
          <w:sz w:val="20"/>
          <w:szCs w:val="20"/>
        </w:rPr>
        <w:t>c</w:t>
      </w:r>
      <w:r>
        <w:rPr>
          <w:rFonts w:ascii="Times New Roman" w:eastAsia="Times New Roman" w:hAnsi="Times New Roman" w:cs="Times New Roman"/>
          <w:color w:val="2868AF"/>
          <w:spacing w:val="1"/>
          <w:w w:val="137"/>
          <w:sz w:val="20"/>
          <w:szCs w:val="20"/>
        </w:rPr>
        <w:t>e</w:t>
      </w:r>
      <w:r>
        <w:rPr>
          <w:rFonts w:ascii="Times New Roman" w:eastAsia="Times New Roman" w:hAnsi="Times New Roman" w:cs="Times New Roman"/>
          <w:color w:val="2868AF"/>
          <w:spacing w:val="1"/>
          <w:w w:val="132"/>
          <w:sz w:val="20"/>
          <w:szCs w:val="20"/>
        </w:rPr>
        <w:t>ss</w:t>
      </w:r>
      <w:r>
        <w:rPr>
          <w:rFonts w:ascii="Times New Roman" w:eastAsia="Times New Roman" w:hAnsi="Times New Roman" w:cs="Times New Roman"/>
          <w:color w:val="2868AF"/>
          <w:w w:val="126"/>
          <w:sz w:val="20"/>
          <w:szCs w:val="20"/>
        </w:rPr>
        <w:t>.</w:t>
      </w:r>
    </w:p>
    <w:p w14:paraId="26733A41" w14:textId="77777777" w:rsidR="00A4750B" w:rsidRDefault="00A4750B">
      <w:pPr>
        <w:spacing w:before="6" w:after="0" w:line="200" w:lineRule="exact"/>
        <w:rPr>
          <w:sz w:val="20"/>
          <w:szCs w:val="20"/>
        </w:rPr>
      </w:pPr>
    </w:p>
    <w:p w14:paraId="2D8E88C9" w14:textId="77777777" w:rsidR="00A4750B" w:rsidRDefault="00006DEE">
      <w:pPr>
        <w:spacing w:after="0" w:line="417" w:lineRule="auto"/>
        <w:ind w:left="100" w:right="48"/>
        <w:rPr>
          <w:rFonts w:ascii="Times New Roman" w:eastAsia="Times New Roman" w:hAnsi="Times New Roman" w:cs="Times New Roman"/>
          <w:sz w:val="20"/>
          <w:szCs w:val="20"/>
        </w:rPr>
      </w:pPr>
      <w:r>
        <w:rPr>
          <w:rFonts w:ascii="Times New Roman" w:eastAsia="Times New Roman" w:hAnsi="Times New Roman" w:cs="Times New Roman"/>
          <w:b/>
          <w:bCs/>
          <w:color w:val="2868AF"/>
          <w:spacing w:val="1"/>
          <w:w w:val="135"/>
          <w:sz w:val="20"/>
          <w:szCs w:val="20"/>
        </w:rPr>
        <w:t>P</w:t>
      </w:r>
      <w:r>
        <w:rPr>
          <w:rFonts w:ascii="Times New Roman" w:eastAsia="Times New Roman" w:hAnsi="Times New Roman" w:cs="Times New Roman"/>
          <w:b/>
          <w:bCs/>
          <w:color w:val="2868AF"/>
          <w:w w:val="135"/>
          <w:sz w:val="20"/>
          <w:szCs w:val="20"/>
        </w:rPr>
        <w:t>l</w:t>
      </w:r>
      <w:r>
        <w:rPr>
          <w:rFonts w:ascii="Times New Roman" w:eastAsia="Times New Roman" w:hAnsi="Times New Roman" w:cs="Times New Roman"/>
          <w:b/>
          <w:bCs/>
          <w:color w:val="2868AF"/>
          <w:spacing w:val="1"/>
          <w:w w:val="135"/>
          <w:sz w:val="20"/>
          <w:szCs w:val="20"/>
        </w:rPr>
        <w:t>eas</w:t>
      </w:r>
      <w:r>
        <w:rPr>
          <w:rFonts w:ascii="Times New Roman" w:eastAsia="Times New Roman" w:hAnsi="Times New Roman" w:cs="Times New Roman"/>
          <w:b/>
          <w:bCs/>
          <w:color w:val="2868AF"/>
          <w:w w:val="135"/>
          <w:sz w:val="20"/>
          <w:szCs w:val="20"/>
        </w:rPr>
        <w:t>e</w:t>
      </w:r>
      <w:r>
        <w:rPr>
          <w:rFonts w:ascii="Times New Roman" w:eastAsia="Times New Roman" w:hAnsi="Times New Roman" w:cs="Times New Roman"/>
          <w:b/>
          <w:bCs/>
          <w:color w:val="2868AF"/>
          <w:spacing w:val="12"/>
          <w:w w:val="135"/>
          <w:sz w:val="20"/>
          <w:szCs w:val="20"/>
        </w:rPr>
        <w:t xml:space="preserve"> </w:t>
      </w:r>
      <w:r>
        <w:rPr>
          <w:rFonts w:ascii="Times New Roman" w:eastAsia="Times New Roman" w:hAnsi="Times New Roman" w:cs="Times New Roman"/>
          <w:b/>
          <w:bCs/>
          <w:color w:val="2868AF"/>
          <w:spacing w:val="1"/>
          <w:w w:val="135"/>
          <w:sz w:val="20"/>
          <w:szCs w:val="20"/>
        </w:rPr>
        <w:t>not</w:t>
      </w:r>
      <w:r>
        <w:rPr>
          <w:rFonts w:ascii="Times New Roman" w:eastAsia="Times New Roman" w:hAnsi="Times New Roman" w:cs="Times New Roman"/>
          <w:b/>
          <w:bCs/>
          <w:color w:val="2868AF"/>
          <w:w w:val="135"/>
          <w:sz w:val="20"/>
          <w:szCs w:val="20"/>
        </w:rPr>
        <w:t>e</w:t>
      </w:r>
      <w:r>
        <w:rPr>
          <w:rFonts w:ascii="Times New Roman" w:eastAsia="Times New Roman" w:hAnsi="Times New Roman" w:cs="Times New Roman"/>
          <w:b/>
          <w:bCs/>
          <w:color w:val="2868AF"/>
          <w:spacing w:val="11"/>
          <w:w w:val="135"/>
          <w:sz w:val="20"/>
          <w:szCs w:val="20"/>
        </w:rPr>
        <w:t xml:space="preserve"> </w:t>
      </w:r>
      <w:r>
        <w:rPr>
          <w:rFonts w:ascii="Times New Roman" w:eastAsia="Times New Roman" w:hAnsi="Times New Roman" w:cs="Times New Roman"/>
          <w:b/>
          <w:bCs/>
          <w:color w:val="2868AF"/>
          <w:spacing w:val="1"/>
          <w:w w:val="135"/>
          <w:sz w:val="20"/>
          <w:szCs w:val="20"/>
        </w:rPr>
        <w:t>tha</w:t>
      </w:r>
      <w:r>
        <w:rPr>
          <w:rFonts w:ascii="Times New Roman" w:eastAsia="Times New Roman" w:hAnsi="Times New Roman" w:cs="Times New Roman"/>
          <w:b/>
          <w:bCs/>
          <w:color w:val="2868AF"/>
          <w:w w:val="135"/>
          <w:sz w:val="20"/>
          <w:szCs w:val="20"/>
        </w:rPr>
        <w:t>t</w:t>
      </w:r>
      <w:r>
        <w:rPr>
          <w:rFonts w:ascii="Times New Roman" w:eastAsia="Times New Roman" w:hAnsi="Times New Roman" w:cs="Times New Roman"/>
          <w:b/>
          <w:bCs/>
          <w:color w:val="2868AF"/>
          <w:spacing w:val="-1"/>
          <w:w w:val="135"/>
          <w:sz w:val="20"/>
          <w:szCs w:val="20"/>
        </w:rPr>
        <w:t xml:space="preserve"> </w:t>
      </w:r>
      <w:r>
        <w:rPr>
          <w:rFonts w:ascii="Times New Roman" w:eastAsia="Times New Roman" w:hAnsi="Times New Roman" w:cs="Times New Roman"/>
          <w:b/>
          <w:bCs/>
          <w:color w:val="2868AF"/>
          <w:spacing w:val="1"/>
          <w:w w:val="127"/>
          <w:sz w:val="20"/>
          <w:szCs w:val="20"/>
        </w:rPr>
        <w:t>b</w:t>
      </w:r>
      <w:r>
        <w:rPr>
          <w:rFonts w:ascii="Times New Roman" w:eastAsia="Times New Roman" w:hAnsi="Times New Roman" w:cs="Times New Roman"/>
          <w:b/>
          <w:bCs/>
          <w:color w:val="2868AF"/>
          <w:spacing w:val="1"/>
          <w:w w:val="151"/>
          <w:sz w:val="20"/>
          <w:szCs w:val="20"/>
        </w:rPr>
        <w:t>e</w:t>
      </w:r>
      <w:r>
        <w:rPr>
          <w:rFonts w:ascii="Times New Roman" w:eastAsia="Times New Roman" w:hAnsi="Times New Roman" w:cs="Times New Roman"/>
          <w:b/>
          <w:bCs/>
          <w:color w:val="2868AF"/>
          <w:w w:val="129"/>
          <w:sz w:val="20"/>
          <w:szCs w:val="20"/>
        </w:rPr>
        <w:t>f</w:t>
      </w:r>
      <w:r>
        <w:rPr>
          <w:rFonts w:ascii="Times New Roman" w:eastAsia="Times New Roman" w:hAnsi="Times New Roman" w:cs="Times New Roman"/>
          <w:b/>
          <w:bCs/>
          <w:color w:val="2868AF"/>
          <w:spacing w:val="1"/>
          <w:w w:val="136"/>
          <w:sz w:val="20"/>
          <w:szCs w:val="20"/>
        </w:rPr>
        <w:t>o</w:t>
      </w:r>
      <w:r>
        <w:rPr>
          <w:rFonts w:ascii="Times New Roman" w:eastAsia="Times New Roman" w:hAnsi="Times New Roman" w:cs="Times New Roman"/>
          <w:b/>
          <w:bCs/>
          <w:color w:val="2868AF"/>
          <w:spacing w:val="1"/>
          <w:w w:val="110"/>
          <w:sz w:val="20"/>
          <w:szCs w:val="20"/>
        </w:rPr>
        <w:t>r</w:t>
      </w:r>
      <w:r>
        <w:rPr>
          <w:rFonts w:ascii="Times New Roman" w:eastAsia="Times New Roman" w:hAnsi="Times New Roman" w:cs="Times New Roman"/>
          <w:b/>
          <w:bCs/>
          <w:color w:val="2868AF"/>
          <w:w w:val="151"/>
          <w:sz w:val="20"/>
          <w:szCs w:val="20"/>
        </w:rPr>
        <w:t>e</w:t>
      </w:r>
      <w:r>
        <w:rPr>
          <w:rFonts w:ascii="Times New Roman" w:eastAsia="Times New Roman" w:hAnsi="Times New Roman" w:cs="Times New Roman"/>
          <w:b/>
          <w:bCs/>
          <w:color w:val="2868AF"/>
          <w:spacing w:val="20"/>
          <w:sz w:val="20"/>
          <w:szCs w:val="20"/>
        </w:rPr>
        <w:t xml:space="preserve"> </w:t>
      </w:r>
      <w:r>
        <w:rPr>
          <w:rFonts w:ascii="Times New Roman" w:eastAsia="Times New Roman" w:hAnsi="Times New Roman" w:cs="Times New Roman"/>
          <w:b/>
          <w:bCs/>
          <w:color w:val="2868AF"/>
          <w:spacing w:val="1"/>
          <w:w w:val="131"/>
          <w:sz w:val="20"/>
          <w:szCs w:val="20"/>
        </w:rPr>
        <w:t>subm</w:t>
      </w:r>
      <w:r>
        <w:rPr>
          <w:rFonts w:ascii="Times New Roman" w:eastAsia="Times New Roman" w:hAnsi="Times New Roman" w:cs="Times New Roman"/>
          <w:b/>
          <w:bCs/>
          <w:color w:val="2868AF"/>
          <w:w w:val="131"/>
          <w:sz w:val="20"/>
          <w:szCs w:val="20"/>
        </w:rPr>
        <w:t>i</w:t>
      </w:r>
      <w:r>
        <w:rPr>
          <w:rFonts w:ascii="Times New Roman" w:eastAsia="Times New Roman" w:hAnsi="Times New Roman" w:cs="Times New Roman"/>
          <w:b/>
          <w:bCs/>
          <w:color w:val="2868AF"/>
          <w:spacing w:val="1"/>
          <w:w w:val="131"/>
          <w:sz w:val="20"/>
          <w:szCs w:val="20"/>
        </w:rPr>
        <w:t>tt</w:t>
      </w:r>
      <w:r>
        <w:rPr>
          <w:rFonts w:ascii="Times New Roman" w:eastAsia="Times New Roman" w:hAnsi="Times New Roman" w:cs="Times New Roman"/>
          <w:b/>
          <w:bCs/>
          <w:color w:val="2868AF"/>
          <w:w w:val="131"/>
          <w:sz w:val="20"/>
          <w:szCs w:val="20"/>
        </w:rPr>
        <w:t>i</w:t>
      </w:r>
      <w:r>
        <w:rPr>
          <w:rFonts w:ascii="Times New Roman" w:eastAsia="Times New Roman" w:hAnsi="Times New Roman" w:cs="Times New Roman"/>
          <w:b/>
          <w:bCs/>
          <w:color w:val="2868AF"/>
          <w:spacing w:val="1"/>
          <w:w w:val="131"/>
          <w:sz w:val="20"/>
          <w:szCs w:val="20"/>
        </w:rPr>
        <w:t>n</w:t>
      </w:r>
      <w:r>
        <w:rPr>
          <w:rFonts w:ascii="Times New Roman" w:eastAsia="Times New Roman" w:hAnsi="Times New Roman" w:cs="Times New Roman"/>
          <w:b/>
          <w:bCs/>
          <w:color w:val="2868AF"/>
          <w:w w:val="131"/>
          <w:sz w:val="20"/>
          <w:szCs w:val="20"/>
        </w:rPr>
        <w:t>g</w:t>
      </w:r>
      <w:r>
        <w:rPr>
          <w:rFonts w:ascii="Times New Roman" w:eastAsia="Times New Roman" w:hAnsi="Times New Roman" w:cs="Times New Roman"/>
          <w:b/>
          <w:bCs/>
          <w:color w:val="2868AF"/>
          <w:spacing w:val="6"/>
          <w:w w:val="131"/>
          <w:sz w:val="20"/>
          <w:szCs w:val="20"/>
        </w:rPr>
        <w:t xml:space="preserve"> </w:t>
      </w:r>
      <w:r>
        <w:rPr>
          <w:rFonts w:ascii="Times New Roman" w:eastAsia="Times New Roman" w:hAnsi="Times New Roman" w:cs="Times New Roman"/>
          <w:b/>
          <w:bCs/>
          <w:color w:val="2868AF"/>
          <w:spacing w:val="1"/>
          <w:w w:val="131"/>
          <w:sz w:val="20"/>
          <w:szCs w:val="20"/>
        </w:rPr>
        <w:t>you</w:t>
      </w:r>
      <w:r>
        <w:rPr>
          <w:rFonts w:ascii="Times New Roman" w:eastAsia="Times New Roman" w:hAnsi="Times New Roman" w:cs="Times New Roman"/>
          <w:b/>
          <w:bCs/>
          <w:color w:val="2868AF"/>
          <w:w w:val="131"/>
          <w:sz w:val="20"/>
          <w:szCs w:val="20"/>
        </w:rPr>
        <w:t>r</w:t>
      </w:r>
      <w:r>
        <w:rPr>
          <w:rFonts w:ascii="Times New Roman" w:eastAsia="Times New Roman" w:hAnsi="Times New Roman" w:cs="Times New Roman"/>
          <w:b/>
          <w:bCs/>
          <w:color w:val="2868AF"/>
          <w:spacing w:val="-18"/>
          <w:w w:val="131"/>
          <w:sz w:val="20"/>
          <w:szCs w:val="20"/>
        </w:rPr>
        <w:t xml:space="preserve"> </w:t>
      </w:r>
      <w:r>
        <w:rPr>
          <w:rFonts w:ascii="Times New Roman" w:eastAsia="Times New Roman" w:hAnsi="Times New Roman" w:cs="Times New Roman"/>
          <w:b/>
          <w:bCs/>
          <w:color w:val="2868AF"/>
          <w:spacing w:val="1"/>
          <w:w w:val="131"/>
          <w:sz w:val="20"/>
          <w:szCs w:val="20"/>
        </w:rPr>
        <w:t>concep</w:t>
      </w:r>
      <w:r>
        <w:rPr>
          <w:rFonts w:ascii="Times New Roman" w:eastAsia="Times New Roman" w:hAnsi="Times New Roman" w:cs="Times New Roman"/>
          <w:b/>
          <w:bCs/>
          <w:color w:val="2868AF"/>
          <w:w w:val="131"/>
          <w:sz w:val="20"/>
          <w:szCs w:val="20"/>
        </w:rPr>
        <w:t>t</w:t>
      </w:r>
      <w:r>
        <w:rPr>
          <w:rFonts w:ascii="Times New Roman" w:eastAsia="Times New Roman" w:hAnsi="Times New Roman" w:cs="Times New Roman"/>
          <w:b/>
          <w:bCs/>
          <w:color w:val="2868AF"/>
          <w:spacing w:val="24"/>
          <w:w w:val="131"/>
          <w:sz w:val="20"/>
          <w:szCs w:val="20"/>
        </w:rPr>
        <w:t xml:space="preserve"> </w:t>
      </w:r>
      <w:r>
        <w:rPr>
          <w:rFonts w:ascii="Times New Roman" w:eastAsia="Times New Roman" w:hAnsi="Times New Roman" w:cs="Times New Roman"/>
          <w:b/>
          <w:bCs/>
          <w:color w:val="2868AF"/>
          <w:spacing w:val="1"/>
          <w:w w:val="131"/>
          <w:sz w:val="20"/>
          <w:szCs w:val="20"/>
        </w:rPr>
        <w:t>note</w:t>
      </w:r>
      <w:r>
        <w:rPr>
          <w:rFonts w:ascii="Times New Roman" w:eastAsia="Times New Roman" w:hAnsi="Times New Roman" w:cs="Times New Roman"/>
          <w:b/>
          <w:bCs/>
          <w:color w:val="2868AF"/>
          <w:w w:val="131"/>
          <w:sz w:val="20"/>
          <w:szCs w:val="20"/>
        </w:rPr>
        <w:t>,</w:t>
      </w:r>
      <w:r>
        <w:rPr>
          <w:rFonts w:ascii="Times New Roman" w:eastAsia="Times New Roman" w:hAnsi="Times New Roman" w:cs="Times New Roman"/>
          <w:b/>
          <w:bCs/>
          <w:color w:val="2868AF"/>
          <w:spacing w:val="37"/>
          <w:w w:val="131"/>
          <w:sz w:val="20"/>
          <w:szCs w:val="20"/>
        </w:rPr>
        <w:t xml:space="preserve"> </w:t>
      </w:r>
      <w:r>
        <w:rPr>
          <w:rFonts w:ascii="Times New Roman" w:eastAsia="Times New Roman" w:hAnsi="Times New Roman" w:cs="Times New Roman"/>
          <w:b/>
          <w:bCs/>
          <w:color w:val="2868AF"/>
          <w:spacing w:val="1"/>
          <w:w w:val="131"/>
          <w:sz w:val="20"/>
          <w:szCs w:val="20"/>
        </w:rPr>
        <w:t>yo</w:t>
      </w:r>
      <w:r>
        <w:rPr>
          <w:rFonts w:ascii="Times New Roman" w:eastAsia="Times New Roman" w:hAnsi="Times New Roman" w:cs="Times New Roman"/>
          <w:b/>
          <w:bCs/>
          <w:color w:val="2868AF"/>
          <w:w w:val="131"/>
          <w:sz w:val="20"/>
          <w:szCs w:val="20"/>
        </w:rPr>
        <w:t>u</w:t>
      </w:r>
      <w:r>
        <w:rPr>
          <w:rFonts w:ascii="Times New Roman" w:eastAsia="Times New Roman" w:hAnsi="Times New Roman" w:cs="Times New Roman"/>
          <w:b/>
          <w:bCs/>
          <w:color w:val="2868AF"/>
          <w:spacing w:val="1"/>
          <w:w w:val="131"/>
          <w:sz w:val="20"/>
          <w:szCs w:val="20"/>
        </w:rPr>
        <w:t xml:space="preserve"> w</w:t>
      </w:r>
      <w:r>
        <w:rPr>
          <w:rFonts w:ascii="Times New Roman" w:eastAsia="Times New Roman" w:hAnsi="Times New Roman" w:cs="Times New Roman"/>
          <w:b/>
          <w:bCs/>
          <w:color w:val="2868AF"/>
          <w:w w:val="131"/>
          <w:sz w:val="20"/>
          <w:szCs w:val="20"/>
        </w:rPr>
        <w:t>ill</w:t>
      </w:r>
      <w:r>
        <w:rPr>
          <w:rFonts w:ascii="Times New Roman" w:eastAsia="Times New Roman" w:hAnsi="Times New Roman" w:cs="Times New Roman"/>
          <w:b/>
          <w:bCs/>
          <w:color w:val="2868AF"/>
          <w:spacing w:val="-18"/>
          <w:w w:val="131"/>
          <w:sz w:val="20"/>
          <w:szCs w:val="20"/>
        </w:rPr>
        <w:t xml:space="preserve"> </w:t>
      </w:r>
      <w:r>
        <w:rPr>
          <w:rFonts w:ascii="Times New Roman" w:eastAsia="Times New Roman" w:hAnsi="Times New Roman" w:cs="Times New Roman"/>
          <w:b/>
          <w:bCs/>
          <w:color w:val="2868AF"/>
          <w:spacing w:val="1"/>
          <w:w w:val="131"/>
          <w:sz w:val="20"/>
          <w:szCs w:val="20"/>
        </w:rPr>
        <w:t>nee</w:t>
      </w:r>
      <w:r>
        <w:rPr>
          <w:rFonts w:ascii="Times New Roman" w:eastAsia="Times New Roman" w:hAnsi="Times New Roman" w:cs="Times New Roman"/>
          <w:b/>
          <w:bCs/>
          <w:color w:val="2868AF"/>
          <w:w w:val="131"/>
          <w:sz w:val="20"/>
          <w:szCs w:val="20"/>
        </w:rPr>
        <w:t>d</w:t>
      </w:r>
      <w:r>
        <w:rPr>
          <w:rFonts w:ascii="Times New Roman" w:eastAsia="Times New Roman" w:hAnsi="Times New Roman" w:cs="Times New Roman"/>
          <w:b/>
          <w:bCs/>
          <w:color w:val="2868AF"/>
          <w:spacing w:val="29"/>
          <w:w w:val="131"/>
          <w:sz w:val="20"/>
          <w:szCs w:val="20"/>
        </w:rPr>
        <w:t xml:space="preserve"> </w:t>
      </w:r>
      <w:r>
        <w:rPr>
          <w:rFonts w:ascii="Times New Roman" w:eastAsia="Times New Roman" w:hAnsi="Times New Roman" w:cs="Times New Roman"/>
          <w:b/>
          <w:bCs/>
          <w:color w:val="2868AF"/>
          <w:spacing w:val="1"/>
          <w:w w:val="131"/>
          <w:sz w:val="20"/>
          <w:szCs w:val="20"/>
        </w:rPr>
        <w:t>t</w:t>
      </w:r>
      <w:r>
        <w:rPr>
          <w:rFonts w:ascii="Times New Roman" w:eastAsia="Times New Roman" w:hAnsi="Times New Roman" w:cs="Times New Roman"/>
          <w:b/>
          <w:bCs/>
          <w:color w:val="2868AF"/>
          <w:w w:val="131"/>
          <w:sz w:val="20"/>
          <w:szCs w:val="20"/>
        </w:rPr>
        <w:t>o</w:t>
      </w:r>
      <w:r>
        <w:rPr>
          <w:rFonts w:ascii="Times New Roman" w:eastAsia="Times New Roman" w:hAnsi="Times New Roman" w:cs="Times New Roman"/>
          <w:b/>
          <w:bCs/>
          <w:color w:val="2868AF"/>
          <w:spacing w:val="17"/>
          <w:w w:val="131"/>
          <w:sz w:val="20"/>
          <w:szCs w:val="20"/>
        </w:rPr>
        <w:t xml:space="preserve"> </w:t>
      </w:r>
      <w:r>
        <w:rPr>
          <w:rFonts w:ascii="Times New Roman" w:eastAsia="Times New Roman" w:hAnsi="Times New Roman" w:cs="Times New Roman"/>
          <w:b/>
          <w:bCs/>
          <w:color w:val="2868AF"/>
          <w:spacing w:val="1"/>
          <w:w w:val="131"/>
          <w:sz w:val="20"/>
          <w:szCs w:val="20"/>
        </w:rPr>
        <w:t>subm</w:t>
      </w:r>
      <w:r>
        <w:rPr>
          <w:rFonts w:ascii="Times New Roman" w:eastAsia="Times New Roman" w:hAnsi="Times New Roman" w:cs="Times New Roman"/>
          <w:b/>
          <w:bCs/>
          <w:color w:val="2868AF"/>
          <w:w w:val="131"/>
          <w:sz w:val="20"/>
          <w:szCs w:val="20"/>
        </w:rPr>
        <w:t>it</w:t>
      </w:r>
      <w:r>
        <w:rPr>
          <w:rFonts w:ascii="Times New Roman" w:eastAsia="Times New Roman" w:hAnsi="Times New Roman" w:cs="Times New Roman"/>
          <w:b/>
          <w:bCs/>
          <w:color w:val="2868AF"/>
          <w:spacing w:val="-1"/>
          <w:w w:val="131"/>
          <w:sz w:val="20"/>
          <w:szCs w:val="20"/>
        </w:rPr>
        <w:t xml:space="preserve"> </w:t>
      </w:r>
      <w:r>
        <w:rPr>
          <w:rFonts w:ascii="Times New Roman" w:eastAsia="Times New Roman" w:hAnsi="Times New Roman" w:cs="Times New Roman"/>
          <w:b/>
          <w:bCs/>
          <w:color w:val="2868AF"/>
          <w:spacing w:val="1"/>
          <w:w w:val="131"/>
          <w:sz w:val="20"/>
          <w:szCs w:val="20"/>
        </w:rPr>
        <w:t>an</w:t>
      </w:r>
      <w:r>
        <w:rPr>
          <w:rFonts w:ascii="Times New Roman" w:eastAsia="Times New Roman" w:hAnsi="Times New Roman" w:cs="Times New Roman"/>
          <w:b/>
          <w:bCs/>
          <w:color w:val="2868AF"/>
          <w:w w:val="131"/>
          <w:sz w:val="20"/>
          <w:szCs w:val="20"/>
        </w:rPr>
        <w:t>d</w:t>
      </w:r>
      <w:r>
        <w:rPr>
          <w:rFonts w:ascii="Times New Roman" w:eastAsia="Times New Roman" w:hAnsi="Times New Roman" w:cs="Times New Roman"/>
          <w:b/>
          <w:bCs/>
          <w:color w:val="2868AF"/>
          <w:spacing w:val="-4"/>
          <w:w w:val="131"/>
          <w:sz w:val="20"/>
          <w:szCs w:val="20"/>
        </w:rPr>
        <w:t xml:space="preserve"> </w:t>
      </w:r>
      <w:r>
        <w:rPr>
          <w:rFonts w:ascii="Times New Roman" w:eastAsia="Times New Roman" w:hAnsi="Times New Roman" w:cs="Times New Roman"/>
          <w:b/>
          <w:bCs/>
          <w:color w:val="2868AF"/>
          <w:spacing w:val="1"/>
          <w:w w:val="131"/>
          <w:sz w:val="20"/>
          <w:szCs w:val="20"/>
        </w:rPr>
        <w:t>up</w:t>
      </w:r>
      <w:r>
        <w:rPr>
          <w:rFonts w:ascii="Times New Roman" w:eastAsia="Times New Roman" w:hAnsi="Times New Roman" w:cs="Times New Roman"/>
          <w:b/>
          <w:bCs/>
          <w:color w:val="2868AF"/>
          <w:w w:val="131"/>
          <w:sz w:val="20"/>
          <w:szCs w:val="20"/>
        </w:rPr>
        <w:t>l</w:t>
      </w:r>
      <w:r>
        <w:rPr>
          <w:rFonts w:ascii="Times New Roman" w:eastAsia="Times New Roman" w:hAnsi="Times New Roman" w:cs="Times New Roman"/>
          <w:b/>
          <w:bCs/>
          <w:color w:val="2868AF"/>
          <w:spacing w:val="1"/>
          <w:w w:val="131"/>
          <w:sz w:val="20"/>
          <w:szCs w:val="20"/>
        </w:rPr>
        <w:t>oa</w:t>
      </w:r>
      <w:r>
        <w:rPr>
          <w:rFonts w:ascii="Times New Roman" w:eastAsia="Times New Roman" w:hAnsi="Times New Roman" w:cs="Times New Roman"/>
          <w:b/>
          <w:bCs/>
          <w:color w:val="2868AF"/>
          <w:w w:val="131"/>
          <w:sz w:val="20"/>
          <w:szCs w:val="20"/>
        </w:rPr>
        <w:t>d</w:t>
      </w:r>
      <w:r>
        <w:rPr>
          <w:rFonts w:ascii="Times New Roman" w:eastAsia="Times New Roman" w:hAnsi="Times New Roman" w:cs="Times New Roman"/>
          <w:b/>
          <w:bCs/>
          <w:color w:val="2868AF"/>
          <w:spacing w:val="-9"/>
          <w:w w:val="131"/>
          <w:sz w:val="20"/>
          <w:szCs w:val="20"/>
        </w:rPr>
        <w:t xml:space="preserve"> </w:t>
      </w:r>
      <w:r>
        <w:rPr>
          <w:rFonts w:ascii="Times New Roman" w:eastAsia="Times New Roman" w:hAnsi="Times New Roman" w:cs="Times New Roman"/>
          <w:b/>
          <w:bCs/>
          <w:color w:val="2868AF"/>
          <w:spacing w:val="1"/>
          <w:w w:val="131"/>
          <w:sz w:val="20"/>
          <w:szCs w:val="20"/>
        </w:rPr>
        <w:t>C</w:t>
      </w:r>
      <w:r>
        <w:rPr>
          <w:rFonts w:ascii="Times New Roman" w:eastAsia="Times New Roman" w:hAnsi="Times New Roman" w:cs="Times New Roman"/>
          <w:b/>
          <w:bCs/>
          <w:color w:val="2868AF"/>
          <w:spacing w:val="1"/>
          <w:w w:val="106"/>
          <w:sz w:val="20"/>
          <w:szCs w:val="20"/>
        </w:rPr>
        <w:t>V</w:t>
      </w:r>
      <w:r>
        <w:rPr>
          <w:rFonts w:ascii="Times New Roman" w:eastAsia="Times New Roman" w:hAnsi="Times New Roman" w:cs="Times New Roman"/>
          <w:b/>
          <w:bCs/>
          <w:color w:val="2868AF"/>
          <w:w w:val="151"/>
          <w:sz w:val="20"/>
          <w:szCs w:val="20"/>
        </w:rPr>
        <w:t xml:space="preserve">s </w:t>
      </w:r>
      <w:r>
        <w:rPr>
          <w:rFonts w:ascii="Times New Roman" w:eastAsia="Times New Roman" w:hAnsi="Times New Roman" w:cs="Times New Roman"/>
          <w:b/>
          <w:bCs/>
          <w:color w:val="2868AF"/>
          <w:spacing w:val="1"/>
          <w:w w:val="135"/>
          <w:sz w:val="20"/>
          <w:szCs w:val="20"/>
        </w:rPr>
        <w:t>o</w:t>
      </w:r>
      <w:r>
        <w:rPr>
          <w:rFonts w:ascii="Times New Roman" w:eastAsia="Times New Roman" w:hAnsi="Times New Roman" w:cs="Times New Roman"/>
          <w:b/>
          <w:bCs/>
          <w:color w:val="2868AF"/>
          <w:w w:val="135"/>
          <w:sz w:val="20"/>
          <w:szCs w:val="20"/>
        </w:rPr>
        <w:t>f</w:t>
      </w:r>
      <w:r>
        <w:rPr>
          <w:rFonts w:ascii="Times New Roman" w:eastAsia="Times New Roman" w:hAnsi="Times New Roman" w:cs="Times New Roman"/>
          <w:b/>
          <w:bCs/>
          <w:color w:val="2868AF"/>
          <w:spacing w:val="-1"/>
          <w:w w:val="135"/>
          <w:sz w:val="20"/>
          <w:szCs w:val="20"/>
        </w:rPr>
        <w:t xml:space="preserve"> </w:t>
      </w:r>
      <w:r>
        <w:rPr>
          <w:rFonts w:ascii="Times New Roman" w:eastAsia="Times New Roman" w:hAnsi="Times New Roman" w:cs="Times New Roman"/>
          <w:b/>
          <w:bCs/>
          <w:color w:val="2868AF"/>
          <w:spacing w:val="1"/>
          <w:w w:val="135"/>
          <w:sz w:val="20"/>
          <w:szCs w:val="20"/>
        </w:rPr>
        <w:t>th</w:t>
      </w:r>
      <w:r>
        <w:rPr>
          <w:rFonts w:ascii="Times New Roman" w:eastAsia="Times New Roman" w:hAnsi="Times New Roman" w:cs="Times New Roman"/>
          <w:b/>
          <w:bCs/>
          <w:color w:val="2868AF"/>
          <w:w w:val="135"/>
          <w:sz w:val="20"/>
          <w:szCs w:val="20"/>
        </w:rPr>
        <w:t>e</w:t>
      </w:r>
      <w:r>
        <w:rPr>
          <w:rFonts w:ascii="Times New Roman" w:eastAsia="Times New Roman" w:hAnsi="Times New Roman" w:cs="Times New Roman"/>
          <w:b/>
          <w:bCs/>
          <w:color w:val="2868AF"/>
          <w:spacing w:val="11"/>
          <w:w w:val="135"/>
          <w:sz w:val="20"/>
          <w:szCs w:val="20"/>
        </w:rPr>
        <w:t xml:space="preserve"> </w:t>
      </w:r>
      <w:r>
        <w:rPr>
          <w:rFonts w:ascii="Times New Roman" w:eastAsia="Times New Roman" w:hAnsi="Times New Roman" w:cs="Times New Roman"/>
          <w:b/>
          <w:bCs/>
          <w:color w:val="2868AF"/>
          <w:spacing w:val="1"/>
          <w:w w:val="142"/>
          <w:sz w:val="20"/>
          <w:szCs w:val="20"/>
        </w:rPr>
        <w:t>t</w:t>
      </w:r>
      <w:r>
        <w:rPr>
          <w:rFonts w:ascii="Times New Roman" w:eastAsia="Times New Roman" w:hAnsi="Times New Roman" w:cs="Times New Roman"/>
          <w:b/>
          <w:bCs/>
          <w:color w:val="2868AF"/>
          <w:spacing w:val="1"/>
          <w:w w:val="151"/>
          <w:sz w:val="20"/>
          <w:szCs w:val="20"/>
        </w:rPr>
        <w:t>e</w:t>
      </w:r>
      <w:r>
        <w:rPr>
          <w:rFonts w:ascii="Times New Roman" w:eastAsia="Times New Roman" w:hAnsi="Times New Roman" w:cs="Times New Roman"/>
          <w:b/>
          <w:bCs/>
          <w:color w:val="2868AF"/>
          <w:spacing w:val="1"/>
          <w:w w:val="133"/>
          <w:sz w:val="20"/>
          <w:szCs w:val="20"/>
        </w:rPr>
        <w:t>a</w:t>
      </w:r>
      <w:r>
        <w:rPr>
          <w:rFonts w:ascii="Times New Roman" w:eastAsia="Times New Roman" w:hAnsi="Times New Roman" w:cs="Times New Roman"/>
          <w:b/>
          <w:bCs/>
          <w:color w:val="2868AF"/>
          <w:spacing w:val="1"/>
          <w:w w:val="124"/>
          <w:sz w:val="20"/>
          <w:szCs w:val="20"/>
        </w:rPr>
        <w:t>m</w:t>
      </w:r>
      <w:r>
        <w:rPr>
          <w:rFonts w:ascii="Times New Roman" w:eastAsia="Times New Roman" w:hAnsi="Times New Roman" w:cs="Times New Roman"/>
          <w:b/>
          <w:bCs/>
          <w:color w:val="2868AF"/>
          <w:w w:val="150"/>
          <w:sz w:val="20"/>
          <w:szCs w:val="20"/>
        </w:rPr>
        <w:t>.</w:t>
      </w:r>
    </w:p>
    <w:sectPr w:rsidR="00A4750B">
      <w:headerReference w:type="default" r:id="rId23"/>
      <w:footerReference w:type="default" r:id="rId24"/>
      <w:pgSz w:w="12240" w:h="15840"/>
      <w:pgMar w:top="520" w:right="740" w:bottom="640" w:left="620" w:header="0" w:footer="459" w:gutter="0"/>
      <w:pgNumType w:start="16"/>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5" w:author="Ousmane Seidou [2]" w:date="2022-05-28T20:47:00Z" w:initials="OS">
    <w:p w14:paraId="5F52B64B" w14:textId="77777777" w:rsidR="00640ABC" w:rsidRDefault="00640ABC" w:rsidP="00640ABC">
      <w:pPr>
        <w:pStyle w:val="CommentText"/>
      </w:pPr>
      <w:r>
        <w:rPr>
          <w:rStyle w:val="CommentReference"/>
        </w:rPr>
        <w:annotationRef/>
      </w:r>
      <w:r>
        <w:rPr>
          <w:lang w:val="fr-CA"/>
        </w:rPr>
        <w:t>We need to achieve gender blanace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52B6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D08DC" w16cex:dateUtc="2022-05-29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52B64B" w16cid:durableId="263D0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9647" w14:textId="77777777" w:rsidR="00EC5948" w:rsidRDefault="00EC5948">
      <w:pPr>
        <w:spacing w:after="0" w:line="240" w:lineRule="auto"/>
      </w:pPr>
      <w:r>
        <w:separator/>
      </w:r>
    </w:p>
  </w:endnote>
  <w:endnote w:type="continuationSeparator" w:id="0">
    <w:p w14:paraId="1DC4E0D1" w14:textId="77777777" w:rsidR="00EC5948" w:rsidRDefault="00EC5948">
      <w:pPr>
        <w:spacing w:after="0" w:line="240" w:lineRule="auto"/>
      </w:pPr>
      <w:r>
        <w:continuationSeparator/>
      </w:r>
    </w:p>
  </w:endnote>
  <w:endnote w:type="continuationNotice" w:id="1">
    <w:p w14:paraId="5F1BEBF0" w14:textId="77777777" w:rsidR="00EC5948" w:rsidRDefault="00EC5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Arial;Helvetica;sans-s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E609" w14:textId="62261B64" w:rsidR="00A4750B" w:rsidRDefault="00820DDA">
    <w:pPr>
      <w:spacing w:after="0" w:line="200" w:lineRule="exact"/>
      <w:rPr>
        <w:sz w:val="20"/>
        <w:szCs w:val="20"/>
      </w:rPr>
    </w:pPr>
    <w:r>
      <w:rPr>
        <w:noProof/>
      </w:rPr>
      <mc:AlternateContent>
        <mc:Choice Requires="wps">
          <w:drawing>
            <wp:anchor distT="0" distB="0" distL="114300" distR="114300" simplePos="0" relativeHeight="251658245" behindDoc="1" locked="0" layoutInCell="1" allowOverlap="1" wp14:anchorId="0C42E7FC" wp14:editId="2C9819E4">
              <wp:simplePos x="0" y="0"/>
              <wp:positionH relativeFrom="page">
                <wp:posOffset>3637280</wp:posOffset>
              </wp:positionH>
              <wp:positionV relativeFrom="page">
                <wp:posOffset>9627235</wp:posOffset>
              </wp:positionV>
              <wp:extent cx="483870" cy="152400"/>
              <wp:effectExtent l="0" t="0"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84A7" w14:textId="77777777" w:rsidR="00A4750B" w:rsidRDefault="00006DEE">
                          <w:pPr>
                            <w:spacing w:after="0" w:line="223"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w w:val="126"/>
                              <w:sz w:val="20"/>
                              <w:szCs w:val="20"/>
                            </w:rPr>
                            <w:instrText xml:space="preserve"> PAGE </w:instrText>
                          </w:r>
                          <w:r>
                            <w:fldChar w:fldCharType="separate"/>
                          </w:r>
                          <w:r>
                            <w:t>16</w:t>
                          </w:r>
                          <w:r>
                            <w:fldChar w:fldCharType="end"/>
                          </w:r>
                          <w:r>
                            <w:rPr>
                              <w:rFonts w:ascii="Times New Roman" w:eastAsia="Times New Roman" w:hAnsi="Times New Roman" w:cs="Times New Roman"/>
                              <w:spacing w:val="1"/>
                              <w:w w:val="12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w w:val="126"/>
                              <w:sz w:val="20"/>
                              <w:szCs w:val="20"/>
                            </w:rPr>
                            <w:t>1</w:t>
                          </w:r>
                          <w:r>
                            <w:rPr>
                              <w:rFonts w:ascii="Times New Roman" w:eastAsia="Times New Roman" w:hAnsi="Times New Roman" w:cs="Times New Roman"/>
                              <w:w w:val="126"/>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2E7FC" id="_x0000_t202" coordsize="21600,21600" o:spt="202" path="m,l,21600r21600,l21600,xe">
              <v:stroke joinstyle="miter"/>
              <v:path gradientshapeok="t" o:connecttype="rect"/>
            </v:shapetype>
            <v:shape id="Text Box 1" o:spid="_x0000_s1031" type="#_x0000_t202" style="position:absolute;margin-left:286.4pt;margin-top:758.05pt;width:38.1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" filled="f" stroked="f">
              <v:textbox inset="0,0,0,0">
                <w:txbxContent>
                  <w:p w14:paraId="660184A7" w14:textId="77777777" w:rsidR="00A4750B" w:rsidRDefault="00006DEE">
                    <w:pPr>
                      <w:spacing w:after="0" w:line="223"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w w:val="126"/>
                        <w:sz w:val="20"/>
                        <w:szCs w:val="20"/>
                      </w:rPr>
                      <w:instrText xml:space="preserve"> PAGE </w:instrText>
                    </w:r>
                    <w:r>
                      <w:fldChar w:fldCharType="separate"/>
                    </w:r>
                    <w:r>
                      <w:t>16</w:t>
                    </w:r>
                    <w:r>
                      <w:fldChar w:fldCharType="end"/>
                    </w:r>
                    <w:r>
                      <w:rPr>
                        <w:rFonts w:ascii="Times New Roman" w:eastAsia="Times New Roman" w:hAnsi="Times New Roman" w:cs="Times New Roman"/>
                        <w:spacing w:val="1"/>
                        <w:w w:val="12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w w:val="126"/>
                        <w:sz w:val="20"/>
                        <w:szCs w:val="20"/>
                      </w:rPr>
                      <w:t>1</w:t>
                    </w:r>
                    <w:r>
                      <w:rPr>
                        <w:rFonts w:ascii="Times New Roman" w:eastAsia="Times New Roman" w:hAnsi="Times New Roman" w:cs="Times New Roman"/>
                        <w:w w:val="126"/>
                        <w:sz w:val="20"/>
                        <w:szCs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F08F" w14:textId="77777777" w:rsidR="00EC5948" w:rsidRDefault="00EC5948">
      <w:pPr>
        <w:spacing w:after="0" w:line="240" w:lineRule="auto"/>
      </w:pPr>
      <w:r>
        <w:separator/>
      </w:r>
    </w:p>
  </w:footnote>
  <w:footnote w:type="continuationSeparator" w:id="0">
    <w:p w14:paraId="6B55EA7B" w14:textId="77777777" w:rsidR="00EC5948" w:rsidRDefault="00EC5948">
      <w:pPr>
        <w:spacing w:after="0" w:line="240" w:lineRule="auto"/>
      </w:pPr>
      <w:r>
        <w:continuationSeparator/>
      </w:r>
    </w:p>
  </w:footnote>
  <w:footnote w:type="continuationNotice" w:id="1">
    <w:p w14:paraId="651140AA" w14:textId="77777777" w:rsidR="00EC5948" w:rsidRDefault="00EC5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46BC" w14:textId="77777777" w:rsidR="00A4750B" w:rsidRDefault="00A4750B">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A563" w14:textId="78B69754" w:rsidR="00A4750B" w:rsidRDefault="00820DDA">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250CAC8E" wp14:editId="52393BC3">
              <wp:simplePos x="0" y="0"/>
              <wp:positionH relativeFrom="page">
                <wp:posOffset>444500</wp:posOffset>
              </wp:positionH>
              <wp:positionV relativeFrom="page">
                <wp:posOffset>407035</wp:posOffset>
              </wp:positionV>
              <wp:extent cx="2422525" cy="15240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27A7A"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34"/>
                              <w:sz w:val="20"/>
                              <w:szCs w:val="20"/>
                            </w:rPr>
                            <w:t>Sect</w:t>
                          </w:r>
                          <w:r>
                            <w:rPr>
                              <w:rFonts w:ascii="Times New Roman" w:eastAsia="Times New Roman" w:hAnsi="Times New Roman" w:cs="Times New Roman"/>
                              <w:b/>
                              <w:bCs/>
                              <w:color w:val="323D47"/>
                              <w:w w:val="134"/>
                              <w:sz w:val="20"/>
                              <w:szCs w:val="20"/>
                            </w:rPr>
                            <w:t>i</w:t>
                          </w:r>
                          <w:r>
                            <w:rPr>
                              <w:rFonts w:ascii="Times New Roman" w:eastAsia="Times New Roman" w:hAnsi="Times New Roman" w:cs="Times New Roman"/>
                              <w:b/>
                              <w:bCs/>
                              <w:color w:val="323D47"/>
                              <w:spacing w:val="1"/>
                              <w:w w:val="134"/>
                              <w:sz w:val="20"/>
                              <w:szCs w:val="20"/>
                            </w:rPr>
                            <w:t>o</w:t>
                          </w:r>
                          <w:r>
                            <w:rPr>
                              <w:rFonts w:ascii="Times New Roman" w:eastAsia="Times New Roman" w:hAnsi="Times New Roman" w:cs="Times New Roman"/>
                              <w:b/>
                              <w:bCs/>
                              <w:color w:val="323D47"/>
                              <w:w w:val="134"/>
                              <w:sz w:val="20"/>
                              <w:szCs w:val="20"/>
                            </w:rPr>
                            <w:t xml:space="preserve">n </w:t>
                          </w:r>
                          <w:r>
                            <w:rPr>
                              <w:rFonts w:ascii="Times New Roman" w:eastAsia="Times New Roman" w:hAnsi="Times New Roman" w:cs="Times New Roman"/>
                              <w:b/>
                              <w:bCs/>
                              <w:color w:val="323D47"/>
                              <w:spacing w:val="1"/>
                              <w:w w:val="134"/>
                              <w:sz w:val="20"/>
                              <w:szCs w:val="20"/>
                            </w:rPr>
                            <w:t>6.2</w:t>
                          </w:r>
                          <w:r>
                            <w:rPr>
                              <w:rFonts w:ascii="Times New Roman" w:eastAsia="Times New Roman" w:hAnsi="Times New Roman" w:cs="Times New Roman"/>
                              <w:b/>
                              <w:bCs/>
                              <w:color w:val="323D47"/>
                              <w:w w:val="134"/>
                              <w:sz w:val="20"/>
                              <w:szCs w:val="20"/>
                            </w:rPr>
                            <w:t>:</w:t>
                          </w:r>
                          <w:r>
                            <w:rPr>
                              <w:rFonts w:ascii="Times New Roman" w:eastAsia="Times New Roman" w:hAnsi="Times New Roman" w:cs="Times New Roman"/>
                              <w:b/>
                              <w:bCs/>
                              <w:color w:val="323D47"/>
                              <w:spacing w:val="8"/>
                              <w:w w:val="134"/>
                              <w:sz w:val="20"/>
                              <w:szCs w:val="20"/>
                            </w:rPr>
                            <w:t xml:space="preserve"> </w:t>
                          </w:r>
                          <w:r>
                            <w:rPr>
                              <w:rFonts w:ascii="Times New Roman" w:eastAsia="Times New Roman" w:hAnsi="Times New Roman" w:cs="Times New Roman"/>
                              <w:b/>
                              <w:bCs/>
                              <w:color w:val="323D47"/>
                              <w:spacing w:val="1"/>
                              <w:w w:val="94"/>
                              <w:sz w:val="20"/>
                              <w:szCs w:val="20"/>
                            </w:rPr>
                            <w:t>L</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7"/>
                              <w:sz w:val="20"/>
                              <w:szCs w:val="20"/>
                            </w:rPr>
                            <w:t>d</w:t>
                          </w:r>
                          <w:r>
                            <w:rPr>
                              <w:rFonts w:ascii="Times New Roman" w:eastAsia="Times New Roman" w:hAnsi="Times New Roman" w:cs="Times New Roman"/>
                              <w:b/>
                              <w:bCs/>
                              <w:color w:val="323D47"/>
                              <w:spacing w:val="20"/>
                              <w:sz w:val="20"/>
                              <w:szCs w:val="20"/>
                            </w:rPr>
                            <w:t xml:space="preserve"> </w:t>
                          </w:r>
                          <w:r>
                            <w:rPr>
                              <w:rFonts w:ascii="Times New Roman" w:eastAsia="Times New Roman" w:hAnsi="Times New Roman" w:cs="Times New Roman"/>
                              <w:b/>
                              <w:bCs/>
                              <w:color w:val="323D47"/>
                              <w:spacing w:val="1"/>
                              <w:w w:val="108"/>
                              <w:sz w:val="20"/>
                              <w:szCs w:val="20"/>
                            </w:rPr>
                            <w:t>O</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spacing w:val="1"/>
                              <w:w w:val="142"/>
                              <w:sz w:val="20"/>
                              <w:szCs w:val="20"/>
                            </w:rPr>
                            <w:t>g</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spacing w:val="1"/>
                              <w:w w:val="126"/>
                              <w:sz w:val="20"/>
                              <w:szCs w:val="20"/>
                            </w:rPr>
                            <w:t>n</w:t>
                          </w:r>
                          <w:r>
                            <w:rPr>
                              <w:rFonts w:ascii="Times New Roman" w:eastAsia="Times New Roman" w:hAnsi="Times New Roman" w:cs="Times New Roman"/>
                              <w:b/>
                              <w:bCs/>
                              <w:color w:val="323D47"/>
                              <w:w w:val="122"/>
                              <w:sz w:val="20"/>
                              <w:szCs w:val="20"/>
                            </w:rPr>
                            <w:t>i</w:t>
                          </w:r>
                          <w:r>
                            <w:rPr>
                              <w:rFonts w:ascii="Times New Roman" w:eastAsia="Times New Roman" w:hAnsi="Times New Roman" w:cs="Times New Roman"/>
                              <w:b/>
                              <w:bCs/>
                              <w:color w:val="323D47"/>
                              <w:spacing w:val="1"/>
                              <w:w w:val="129"/>
                              <w:sz w:val="20"/>
                              <w:szCs w:val="20"/>
                            </w:rPr>
                            <w:t>z</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spacing w:val="1"/>
                              <w:w w:val="142"/>
                              <w:sz w:val="20"/>
                              <w:szCs w:val="20"/>
                            </w:rPr>
                            <w:t>t</w:t>
                          </w:r>
                          <w:r>
                            <w:rPr>
                              <w:rFonts w:ascii="Times New Roman" w:eastAsia="Times New Roman" w:hAnsi="Times New Roman" w:cs="Times New Roman"/>
                              <w:b/>
                              <w:bCs/>
                              <w:color w:val="323D47"/>
                              <w:w w:val="122"/>
                              <w:sz w:val="20"/>
                              <w:szCs w:val="20"/>
                            </w:rPr>
                            <w:t>i</w:t>
                          </w:r>
                          <w:r>
                            <w:rPr>
                              <w:rFonts w:ascii="Times New Roman" w:eastAsia="Times New Roman" w:hAnsi="Times New Roman" w:cs="Times New Roman"/>
                              <w:b/>
                              <w:bCs/>
                              <w:color w:val="323D47"/>
                              <w:spacing w:val="1"/>
                              <w:w w:val="136"/>
                              <w:sz w:val="20"/>
                              <w:szCs w:val="20"/>
                            </w:rPr>
                            <w:t>o</w:t>
                          </w:r>
                          <w:r>
                            <w:rPr>
                              <w:rFonts w:ascii="Times New Roman" w:eastAsia="Times New Roman" w:hAnsi="Times New Roman" w:cs="Times New Roman"/>
                              <w:b/>
                              <w:bCs/>
                              <w:color w:val="323D47"/>
                              <w:spacing w:val="1"/>
                              <w:w w:val="126"/>
                              <w:sz w:val="20"/>
                              <w:szCs w:val="20"/>
                            </w:rPr>
                            <w:t>n</w:t>
                          </w:r>
                          <w:r>
                            <w:rPr>
                              <w:rFonts w:ascii="Times New Roman" w:eastAsia="Times New Roman" w:hAnsi="Times New Roman" w:cs="Times New Roman"/>
                              <w:b/>
                              <w:bCs/>
                              <w:color w:val="323D47"/>
                              <w:spacing w:val="1"/>
                              <w:w w:val="136"/>
                              <w:sz w:val="20"/>
                              <w:szCs w:val="20"/>
                            </w:rPr>
                            <w:t>(</w:t>
                          </w:r>
                          <w:r>
                            <w:rPr>
                              <w:rFonts w:ascii="Times New Roman" w:eastAsia="Times New Roman" w:hAnsi="Times New Roman" w:cs="Times New Roman"/>
                              <w:b/>
                              <w:bCs/>
                              <w:color w:val="323D47"/>
                              <w:spacing w:val="1"/>
                              <w:w w:val="151"/>
                              <w:sz w:val="20"/>
                              <w:szCs w:val="20"/>
                            </w:rPr>
                            <w:t>s</w:t>
                          </w:r>
                          <w:r>
                            <w:rPr>
                              <w:rFonts w:ascii="Times New Roman" w:eastAsia="Times New Roman" w:hAnsi="Times New Roman" w:cs="Times New Roman"/>
                              <w:b/>
                              <w:bCs/>
                              <w:color w:val="323D47"/>
                              <w:w w:val="136"/>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CAC8E" id="_x0000_t202" coordsize="21600,21600" o:spt="202" path="m,l,21600r21600,l21600,xe">
              <v:stroke joinstyle="miter"/>
              <v:path gradientshapeok="t" o:connecttype="rect"/>
            </v:shapetype>
            <v:shape id="Text Box 6" o:spid="_x0000_s1026" type="#_x0000_t202" style="position:absolute;margin-left:35pt;margin-top:32.05pt;width:190.7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" filled="f" stroked="f">
              <v:textbox inset="0,0,0,0">
                <w:txbxContent>
                  <w:p w14:paraId="6D427A7A"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34"/>
                        <w:sz w:val="20"/>
                        <w:szCs w:val="20"/>
                      </w:rPr>
                      <w:t>Sect</w:t>
                    </w:r>
                    <w:r>
                      <w:rPr>
                        <w:rFonts w:ascii="Times New Roman" w:eastAsia="Times New Roman" w:hAnsi="Times New Roman" w:cs="Times New Roman"/>
                        <w:b/>
                        <w:bCs/>
                        <w:color w:val="323D47"/>
                        <w:w w:val="134"/>
                        <w:sz w:val="20"/>
                        <w:szCs w:val="20"/>
                      </w:rPr>
                      <w:t>i</w:t>
                    </w:r>
                    <w:r>
                      <w:rPr>
                        <w:rFonts w:ascii="Times New Roman" w:eastAsia="Times New Roman" w:hAnsi="Times New Roman" w:cs="Times New Roman"/>
                        <w:b/>
                        <w:bCs/>
                        <w:color w:val="323D47"/>
                        <w:spacing w:val="1"/>
                        <w:w w:val="134"/>
                        <w:sz w:val="20"/>
                        <w:szCs w:val="20"/>
                      </w:rPr>
                      <w:t>o</w:t>
                    </w:r>
                    <w:r>
                      <w:rPr>
                        <w:rFonts w:ascii="Times New Roman" w:eastAsia="Times New Roman" w:hAnsi="Times New Roman" w:cs="Times New Roman"/>
                        <w:b/>
                        <w:bCs/>
                        <w:color w:val="323D47"/>
                        <w:w w:val="134"/>
                        <w:sz w:val="20"/>
                        <w:szCs w:val="20"/>
                      </w:rPr>
                      <w:t xml:space="preserve">n </w:t>
                    </w:r>
                    <w:r>
                      <w:rPr>
                        <w:rFonts w:ascii="Times New Roman" w:eastAsia="Times New Roman" w:hAnsi="Times New Roman" w:cs="Times New Roman"/>
                        <w:b/>
                        <w:bCs/>
                        <w:color w:val="323D47"/>
                        <w:spacing w:val="1"/>
                        <w:w w:val="134"/>
                        <w:sz w:val="20"/>
                        <w:szCs w:val="20"/>
                      </w:rPr>
                      <w:t>6.2</w:t>
                    </w:r>
                    <w:r>
                      <w:rPr>
                        <w:rFonts w:ascii="Times New Roman" w:eastAsia="Times New Roman" w:hAnsi="Times New Roman" w:cs="Times New Roman"/>
                        <w:b/>
                        <w:bCs/>
                        <w:color w:val="323D47"/>
                        <w:w w:val="134"/>
                        <w:sz w:val="20"/>
                        <w:szCs w:val="20"/>
                      </w:rPr>
                      <w:t>:</w:t>
                    </w:r>
                    <w:r>
                      <w:rPr>
                        <w:rFonts w:ascii="Times New Roman" w:eastAsia="Times New Roman" w:hAnsi="Times New Roman" w:cs="Times New Roman"/>
                        <w:b/>
                        <w:bCs/>
                        <w:color w:val="323D47"/>
                        <w:spacing w:val="8"/>
                        <w:w w:val="134"/>
                        <w:sz w:val="20"/>
                        <w:szCs w:val="20"/>
                      </w:rPr>
                      <w:t xml:space="preserve"> </w:t>
                    </w:r>
                    <w:r>
                      <w:rPr>
                        <w:rFonts w:ascii="Times New Roman" w:eastAsia="Times New Roman" w:hAnsi="Times New Roman" w:cs="Times New Roman"/>
                        <w:b/>
                        <w:bCs/>
                        <w:color w:val="323D47"/>
                        <w:spacing w:val="1"/>
                        <w:w w:val="94"/>
                        <w:sz w:val="20"/>
                        <w:szCs w:val="20"/>
                      </w:rPr>
                      <w:t>L</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7"/>
                        <w:sz w:val="20"/>
                        <w:szCs w:val="20"/>
                      </w:rPr>
                      <w:t>d</w:t>
                    </w:r>
                    <w:r>
                      <w:rPr>
                        <w:rFonts w:ascii="Times New Roman" w:eastAsia="Times New Roman" w:hAnsi="Times New Roman" w:cs="Times New Roman"/>
                        <w:b/>
                        <w:bCs/>
                        <w:color w:val="323D47"/>
                        <w:spacing w:val="20"/>
                        <w:sz w:val="20"/>
                        <w:szCs w:val="20"/>
                      </w:rPr>
                      <w:t xml:space="preserve"> </w:t>
                    </w:r>
                    <w:r>
                      <w:rPr>
                        <w:rFonts w:ascii="Times New Roman" w:eastAsia="Times New Roman" w:hAnsi="Times New Roman" w:cs="Times New Roman"/>
                        <w:b/>
                        <w:bCs/>
                        <w:color w:val="323D47"/>
                        <w:spacing w:val="1"/>
                        <w:w w:val="108"/>
                        <w:sz w:val="20"/>
                        <w:szCs w:val="20"/>
                      </w:rPr>
                      <w:t>O</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spacing w:val="1"/>
                        <w:w w:val="142"/>
                        <w:sz w:val="20"/>
                        <w:szCs w:val="20"/>
                      </w:rPr>
                      <w:t>g</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spacing w:val="1"/>
                        <w:w w:val="126"/>
                        <w:sz w:val="20"/>
                        <w:szCs w:val="20"/>
                      </w:rPr>
                      <w:t>n</w:t>
                    </w:r>
                    <w:r>
                      <w:rPr>
                        <w:rFonts w:ascii="Times New Roman" w:eastAsia="Times New Roman" w:hAnsi="Times New Roman" w:cs="Times New Roman"/>
                        <w:b/>
                        <w:bCs/>
                        <w:color w:val="323D47"/>
                        <w:w w:val="122"/>
                        <w:sz w:val="20"/>
                        <w:szCs w:val="20"/>
                      </w:rPr>
                      <w:t>i</w:t>
                    </w:r>
                    <w:r>
                      <w:rPr>
                        <w:rFonts w:ascii="Times New Roman" w:eastAsia="Times New Roman" w:hAnsi="Times New Roman" w:cs="Times New Roman"/>
                        <w:b/>
                        <w:bCs/>
                        <w:color w:val="323D47"/>
                        <w:spacing w:val="1"/>
                        <w:w w:val="129"/>
                        <w:sz w:val="20"/>
                        <w:szCs w:val="20"/>
                      </w:rPr>
                      <w:t>z</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spacing w:val="1"/>
                        <w:w w:val="142"/>
                        <w:sz w:val="20"/>
                        <w:szCs w:val="20"/>
                      </w:rPr>
                      <w:t>t</w:t>
                    </w:r>
                    <w:r>
                      <w:rPr>
                        <w:rFonts w:ascii="Times New Roman" w:eastAsia="Times New Roman" w:hAnsi="Times New Roman" w:cs="Times New Roman"/>
                        <w:b/>
                        <w:bCs/>
                        <w:color w:val="323D47"/>
                        <w:w w:val="122"/>
                        <w:sz w:val="20"/>
                        <w:szCs w:val="20"/>
                      </w:rPr>
                      <w:t>i</w:t>
                    </w:r>
                    <w:r>
                      <w:rPr>
                        <w:rFonts w:ascii="Times New Roman" w:eastAsia="Times New Roman" w:hAnsi="Times New Roman" w:cs="Times New Roman"/>
                        <w:b/>
                        <w:bCs/>
                        <w:color w:val="323D47"/>
                        <w:spacing w:val="1"/>
                        <w:w w:val="136"/>
                        <w:sz w:val="20"/>
                        <w:szCs w:val="20"/>
                      </w:rPr>
                      <w:t>o</w:t>
                    </w:r>
                    <w:r>
                      <w:rPr>
                        <w:rFonts w:ascii="Times New Roman" w:eastAsia="Times New Roman" w:hAnsi="Times New Roman" w:cs="Times New Roman"/>
                        <w:b/>
                        <w:bCs/>
                        <w:color w:val="323D47"/>
                        <w:spacing w:val="1"/>
                        <w:w w:val="126"/>
                        <w:sz w:val="20"/>
                        <w:szCs w:val="20"/>
                      </w:rPr>
                      <w:t>n</w:t>
                    </w:r>
                    <w:r>
                      <w:rPr>
                        <w:rFonts w:ascii="Times New Roman" w:eastAsia="Times New Roman" w:hAnsi="Times New Roman" w:cs="Times New Roman"/>
                        <w:b/>
                        <w:bCs/>
                        <w:color w:val="323D47"/>
                        <w:spacing w:val="1"/>
                        <w:w w:val="136"/>
                        <w:sz w:val="20"/>
                        <w:szCs w:val="20"/>
                      </w:rPr>
                      <w:t>(</w:t>
                    </w:r>
                    <w:r>
                      <w:rPr>
                        <w:rFonts w:ascii="Times New Roman" w:eastAsia="Times New Roman" w:hAnsi="Times New Roman" w:cs="Times New Roman"/>
                        <w:b/>
                        <w:bCs/>
                        <w:color w:val="323D47"/>
                        <w:spacing w:val="1"/>
                        <w:w w:val="151"/>
                        <w:sz w:val="20"/>
                        <w:szCs w:val="20"/>
                      </w:rPr>
                      <w:t>s</w:t>
                    </w:r>
                    <w:r>
                      <w:rPr>
                        <w:rFonts w:ascii="Times New Roman" w:eastAsia="Times New Roman" w:hAnsi="Times New Roman" w:cs="Times New Roman"/>
                        <w:b/>
                        <w:bCs/>
                        <w:color w:val="323D47"/>
                        <w:w w:val="136"/>
                        <w:sz w:val="20"/>
                        <w:szCs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2FCE" w14:textId="3B056158" w:rsidR="00A4750B" w:rsidRDefault="00820DDA">
    <w:pPr>
      <w:spacing w:after="0" w:line="200" w:lineRule="exact"/>
      <w:rPr>
        <w:sz w:val="20"/>
        <w:szCs w:val="20"/>
      </w:rPr>
    </w:pPr>
    <w:r>
      <w:rPr>
        <w:noProof/>
      </w:rPr>
      <mc:AlternateContent>
        <mc:Choice Requires="wps">
          <w:drawing>
            <wp:anchor distT="0" distB="0" distL="114300" distR="114300" simplePos="0" relativeHeight="251658241" behindDoc="1" locked="0" layoutInCell="1" allowOverlap="1" wp14:anchorId="72448D76" wp14:editId="751829B8">
              <wp:simplePos x="0" y="0"/>
              <wp:positionH relativeFrom="page">
                <wp:posOffset>444500</wp:posOffset>
              </wp:positionH>
              <wp:positionV relativeFrom="page">
                <wp:posOffset>407035</wp:posOffset>
              </wp:positionV>
              <wp:extent cx="1555750" cy="15240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3FFA"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6.3.2</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26"/>
                              <w:w w:val="101"/>
                              <w:sz w:val="20"/>
                              <w:szCs w:val="20"/>
                            </w:rPr>
                            <w:t>T</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4"/>
                              <w:sz w:val="20"/>
                              <w:szCs w:val="20"/>
                            </w:rPr>
                            <w:t>m</w:t>
                          </w:r>
                          <w:r>
                            <w:rPr>
                              <w:rFonts w:ascii="Times New Roman" w:eastAsia="Times New Roman" w:hAnsi="Times New Roman" w:cs="Times New Roman"/>
                              <w:b/>
                              <w:bCs/>
                              <w:color w:val="323D47"/>
                              <w:spacing w:val="21"/>
                              <w:sz w:val="20"/>
                              <w:szCs w:val="20"/>
                            </w:rPr>
                            <w:t xml:space="preserve"> </w:t>
                          </w:r>
                          <w:r>
                            <w:rPr>
                              <w:rFonts w:ascii="Times New Roman" w:eastAsia="Times New Roman" w:hAnsi="Times New Roman" w:cs="Times New Roman"/>
                              <w:b/>
                              <w:bCs/>
                              <w:color w:val="323D47"/>
                              <w:spacing w:val="1"/>
                              <w:w w:val="104"/>
                              <w:sz w:val="20"/>
                              <w:szCs w:val="20"/>
                            </w:rPr>
                            <w:t>M</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24"/>
                              <w:sz w:val="20"/>
                              <w:szCs w:val="20"/>
                            </w:rPr>
                            <w:t>m</w:t>
                          </w:r>
                          <w:r>
                            <w:rPr>
                              <w:rFonts w:ascii="Times New Roman" w:eastAsia="Times New Roman" w:hAnsi="Times New Roman" w:cs="Times New Roman"/>
                              <w:b/>
                              <w:bCs/>
                              <w:color w:val="323D47"/>
                              <w:spacing w:val="1"/>
                              <w:w w:val="127"/>
                              <w:sz w:val="20"/>
                              <w:szCs w:val="20"/>
                            </w:rPr>
                            <w:t>b</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w w:val="151"/>
                              <w:sz w:val="20"/>
                              <w:szCs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48D76" id="_x0000_t202" coordsize="21600,21600" o:spt="202" path="m,l,21600r21600,l21600,xe">
              <v:stroke joinstyle="miter"/>
              <v:path gradientshapeok="t" o:connecttype="rect"/>
            </v:shapetype>
            <v:shape id="Text Box 5" o:spid="_x0000_s1027" type="#_x0000_t202" style="position:absolute;margin-left:35pt;margin-top:32.05pt;width:122.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" filled="f" stroked="f">
              <v:textbox inset="0,0,0,0">
                <w:txbxContent>
                  <w:p w14:paraId="7CC83FFA"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6.3.2</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26"/>
                        <w:w w:val="101"/>
                        <w:sz w:val="20"/>
                        <w:szCs w:val="20"/>
                      </w:rPr>
                      <w:t>T</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4"/>
                        <w:sz w:val="20"/>
                        <w:szCs w:val="20"/>
                      </w:rPr>
                      <w:t>m</w:t>
                    </w:r>
                    <w:r>
                      <w:rPr>
                        <w:rFonts w:ascii="Times New Roman" w:eastAsia="Times New Roman" w:hAnsi="Times New Roman" w:cs="Times New Roman"/>
                        <w:b/>
                        <w:bCs/>
                        <w:color w:val="323D47"/>
                        <w:spacing w:val="21"/>
                        <w:sz w:val="20"/>
                        <w:szCs w:val="20"/>
                      </w:rPr>
                      <w:t xml:space="preserve"> </w:t>
                    </w:r>
                    <w:r>
                      <w:rPr>
                        <w:rFonts w:ascii="Times New Roman" w:eastAsia="Times New Roman" w:hAnsi="Times New Roman" w:cs="Times New Roman"/>
                        <w:b/>
                        <w:bCs/>
                        <w:color w:val="323D47"/>
                        <w:spacing w:val="1"/>
                        <w:w w:val="104"/>
                        <w:sz w:val="20"/>
                        <w:szCs w:val="20"/>
                      </w:rPr>
                      <w:t>M</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24"/>
                        <w:sz w:val="20"/>
                        <w:szCs w:val="20"/>
                      </w:rPr>
                      <w:t>m</w:t>
                    </w:r>
                    <w:r>
                      <w:rPr>
                        <w:rFonts w:ascii="Times New Roman" w:eastAsia="Times New Roman" w:hAnsi="Times New Roman" w:cs="Times New Roman"/>
                        <w:b/>
                        <w:bCs/>
                        <w:color w:val="323D47"/>
                        <w:spacing w:val="1"/>
                        <w:w w:val="127"/>
                        <w:sz w:val="20"/>
                        <w:szCs w:val="20"/>
                      </w:rPr>
                      <w:t>b</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w w:val="151"/>
                        <w:sz w:val="20"/>
                        <w:szCs w:val="20"/>
                      </w:rPr>
                      <w: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7E8D" w14:textId="45A00E6F" w:rsidR="00A4750B" w:rsidRDefault="00820DDA">
    <w:pPr>
      <w:spacing w:after="0" w:line="200" w:lineRule="exact"/>
      <w:rPr>
        <w:sz w:val="20"/>
        <w:szCs w:val="20"/>
      </w:rPr>
    </w:pPr>
    <w:r>
      <w:rPr>
        <w:noProof/>
      </w:rPr>
      <mc:AlternateContent>
        <mc:Choice Requires="wps">
          <w:drawing>
            <wp:anchor distT="0" distB="0" distL="114300" distR="114300" simplePos="0" relativeHeight="251658242" behindDoc="1" locked="0" layoutInCell="1" allowOverlap="1" wp14:anchorId="4AF3EBD1" wp14:editId="0E2F3F67">
              <wp:simplePos x="0" y="0"/>
              <wp:positionH relativeFrom="page">
                <wp:posOffset>444500</wp:posOffset>
              </wp:positionH>
              <wp:positionV relativeFrom="page">
                <wp:posOffset>407035</wp:posOffset>
              </wp:positionV>
              <wp:extent cx="2025650" cy="15240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7467"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6.5.1</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1"/>
                              <w:w w:val="94"/>
                              <w:sz w:val="20"/>
                              <w:szCs w:val="20"/>
                            </w:rPr>
                            <w:t>L</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7"/>
                              <w:sz w:val="20"/>
                              <w:szCs w:val="20"/>
                            </w:rPr>
                            <w:t>d</w:t>
                          </w:r>
                          <w:r>
                            <w:rPr>
                              <w:rFonts w:ascii="Times New Roman" w:eastAsia="Times New Roman" w:hAnsi="Times New Roman" w:cs="Times New Roman"/>
                              <w:b/>
                              <w:bCs/>
                              <w:color w:val="323D47"/>
                              <w:spacing w:val="20"/>
                              <w:sz w:val="20"/>
                              <w:szCs w:val="20"/>
                            </w:rPr>
                            <w:t xml:space="preserve"> </w:t>
                          </w:r>
                          <w:r>
                            <w:rPr>
                              <w:rFonts w:ascii="Times New Roman" w:eastAsia="Times New Roman" w:hAnsi="Times New Roman" w:cs="Times New Roman"/>
                              <w:b/>
                              <w:bCs/>
                              <w:color w:val="323D47"/>
                              <w:spacing w:val="1"/>
                              <w:w w:val="126"/>
                              <w:sz w:val="20"/>
                              <w:szCs w:val="20"/>
                            </w:rPr>
                            <w:t>Organ</w:t>
                          </w:r>
                          <w:r>
                            <w:rPr>
                              <w:rFonts w:ascii="Times New Roman" w:eastAsia="Times New Roman" w:hAnsi="Times New Roman" w:cs="Times New Roman"/>
                              <w:b/>
                              <w:bCs/>
                              <w:color w:val="323D47"/>
                              <w:w w:val="126"/>
                              <w:sz w:val="20"/>
                              <w:szCs w:val="20"/>
                            </w:rPr>
                            <w:t>i</w:t>
                          </w:r>
                          <w:r>
                            <w:rPr>
                              <w:rFonts w:ascii="Times New Roman" w:eastAsia="Times New Roman" w:hAnsi="Times New Roman" w:cs="Times New Roman"/>
                              <w:b/>
                              <w:bCs/>
                              <w:color w:val="323D47"/>
                              <w:spacing w:val="1"/>
                              <w:w w:val="126"/>
                              <w:sz w:val="20"/>
                              <w:szCs w:val="20"/>
                            </w:rPr>
                            <w:t>zat</w:t>
                          </w:r>
                          <w:r>
                            <w:rPr>
                              <w:rFonts w:ascii="Times New Roman" w:eastAsia="Times New Roman" w:hAnsi="Times New Roman" w:cs="Times New Roman"/>
                              <w:b/>
                              <w:bCs/>
                              <w:color w:val="323D47"/>
                              <w:w w:val="126"/>
                              <w:sz w:val="20"/>
                              <w:szCs w:val="20"/>
                            </w:rPr>
                            <w:t>i</w:t>
                          </w:r>
                          <w:r>
                            <w:rPr>
                              <w:rFonts w:ascii="Times New Roman" w:eastAsia="Times New Roman" w:hAnsi="Times New Roman" w:cs="Times New Roman"/>
                              <w:b/>
                              <w:bCs/>
                              <w:color w:val="323D47"/>
                              <w:spacing w:val="1"/>
                              <w:w w:val="126"/>
                              <w:sz w:val="20"/>
                              <w:szCs w:val="20"/>
                            </w:rPr>
                            <w:t>o</w:t>
                          </w:r>
                          <w:r>
                            <w:rPr>
                              <w:rFonts w:ascii="Times New Roman" w:eastAsia="Times New Roman" w:hAnsi="Times New Roman" w:cs="Times New Roman"/>
                              <w:b/>
                              <w:bCs/>
                              <w:color w:val="323D47"/>
                              <w:w w:val="126"/>
                              <w:sz w:val="20"/>
                              <w:szCs w:val="20"/>
                            </w:rPr>
                            <w:t>n</w:t>
                          </w:r>
                          <w:r>
                            <w:rPr>
                              <w:rFonts w:ascii="Times New Roman" w:eastAsia="Times New Roman" w:hAnsi="Times New Roman" w:cs="Times New Roman"/>
                              <w:b/>
                              <w:bCs/>
                              <w:color w:val="323D47"/>
                              <w:spacing w:val="11"/>
                              <w:w w:val="126"/>
                              <w:sz w:val="20"/>
                              <w:szCs w:val="20"/>
                            </w:rPr>
                            <w:t xml:space="preserve"> </w:t>
                          </w:r>
                          <w:r>
                            <w:rPr>
                              <w:rFonts w:ascii="Times New Roman" w:eastAsia="Times New Roman" w:hAnsi="Times New Roman" w:cs="Times New Roman"/>
                              <w:b/>
                              <w:bCs/>
                              <w:color w:val="323D47"/>
                              <w:spacing w:val="1"/>
                              <w:w w:val="166"/>
                              <w:sz w:val="20"/>
                              <w:szCs w:val="20"/>
                            </w:rPr>
                            <w:t>#</w:t>
                          </w:r>
                          <w:r>
                            <w:rPr>
                              <w:rFonts w:ascii="Times New Roman" w:eastAsia="Times New Roman" w:hAnsi="Times New Roman" w:cs="Times New Roman"/>
                              <w:b/>
                              <w:bCs/>
                              <w:color w:val="323D47"/>
                              <w:w w:val="138"/>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3EBD1" id="_x0000_t202" coordsize="21600,21600" o:spt="202" path="m,l,21600r21600,l21600,xe">
              <v:stroke joinstyle="miter"/>
              <v:path gradientshapeok="t" o:connecttype="rect"/>
            </v:shapetype>
            <v:shape id="Text Box 4" o:spid="_x0000_s1028" type="#_x0000_t202" style="position:absolute;margin-left:35pt;margin-top:32.05pt;width:159.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" filled="f" stroked="f">
              <v:textbox inset="0,0,0,0">
                <w:txbxContent>
                  <w:p w14:paraId="4CA97467"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6.5.1</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1"/>
                        <w:w w:val="94"/>
                        <w:sz w:val="20"/>
                        <w:szCs w:val="20"/>
                      </w:rPr>
                      <w:t>L</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7"/>
                        <w:sz w:val="20"/>
                        <w:szCs w:val="20"/>
                      </w:rPr>
                      <w:t>d</w:t>
                    </w:r>
                    <w:r>
                      <w:rPr>
                        <w:rFonts w:ascii="Times New Roman" w:eastAsia="Times New Roman" w:hAnsi="Times New Roman" w:cs="Times New Roman"/>
                        <w:b/>
                        <w:bCs/>
                        <w:color w:val="323D47"/>
                        <w:spacing w:val="20"/>
                        <w:sz w:val="20"/>
                        <w:szCs w:val="20"/>
                      </w:rPr>
                      <w:t xml:space="preserve"> </w:t>
                    </w:r>
                    <w:r>
                      <w:rPr>
                        <w:rFonts w:ascii="Times New Roman" w:eastAsia="Times New Roman" w:hAnsi="Times New Roman" w:cs="Times New Roman"/>
                        <w:b/>
                        <w:bCs/>
                        <w:color w:val="323D47"/>
                        <w:spacing w:val="1"/>
                        <w:w w:val="126"/>
                        <w:sz w:val="20"/>
                        <w:szCs w:val="20"/>
                      </w:rPr>
                      <w:t>Organ</w:t>
                    </w:r>
                    <w:r>
                      <w:rPr>
                        <w:rFonts w:ascii="Times New Roman" w:eastAsia="Times New Roman" w:hAnsi="Times New Roman" w:cs="Times New Roman"/>
                        <w:b/>
                        <w:bCs/>
                        <w:color w:val="323D47"/>
                        <w:w w:val="126"/>
                        <w:sz w:val="20"/>
                        <w:szCs w:val="20"/>
                      </w:rPr>
                      <w:t>i</w:t>
                    </w:r>
                    <w:r>
                      <w:rPr>
                        <w:rFonts w:ascii="Times New Roman" w:eastAsia="Times New Roman" w:hAnsi="Times New Roman" w:cs="Times New Roman"/>
                        <w:b/>
                        <w:bCs/>
                        <w:color w:val="323D47"/>
                        <w:spacing w:val="1"/>
                        <w:w w:val="126"/>
                        <w:sz w:val="20"/>
                        <w:szCs w:val="20"/>
                      </w:rPr>
                      <w:t>zat</w:t>
                    </w:r>
                    <w:r>
                      <w:rPr>
                        <w:rFonts w:ascii="Times New Roman" w:eastAsia="Times New Roman" w:hAnsi="Times New Roman" w:cs="Times New Roman"/>
                        <w:b/>
                        <w:bCs/>
                        <w:color w:val="323D47"/>
                        <w:w w:val="126"/>
                        <w:sz w:val="20"/>
                        <w:szCs w:val="20"/>
                      </w:rPr>
                      <w:t>i</w:t>
                    </w:r>
                    <w:r>
                      <w:rPr>
                        <w:rFonts w:ascii="Times New Roman" w:eastAsia="Times New Roman" w:hAnsi="Times New Roman" w:cs="Times New Roman"/>
                        <w:b/>
                        <w:bCs/>
                        <w:color w:val="323D47"/>
                        <w:spacing w:val="1"/>
                        <w:w w:val="126"/>
                        <w:sz w:val="20"/>
                        <w:szCs w:val="20"/>
                      </w:rPr>
                      <w:t>o</w:t>
                    </w:r>
                    <w:r>
                      <w:rPr>
                        <w:rFonts w:ascii="Times New Roman" w:eastAsia="Times New Roman" w:hAnsi="Times New Roman" w:cs="Times New Roman"/>
                        <w:b/>
                        <w:bCs/>
                        <w:color w:val="323D47"/>
                        <w:w w:val="126"/>
                        <w:sz w:val="20"/>
                        <w:szCs w:val="20"/>
                      </w:rPr>
                      <w:t>n</w:t>
                    </w:r>
                    <w:r>
                      <w:rPr>
                        <w:rFonts w:ascii="Times New Roman" w:eastAsia="Times New Roman" w:hAnsi="Times New Roman" w:cs="Times New Roman"/>
                        <w:b/>
                        <w:bCs/>
                        <w:color w:val="323D47"/>
                        <w:spacing w:val="11"/>
                        <w:w w:val="126"/>
                        <w:sz w:val="20"/>
                        <w:szCs w:val="20"/>
                      </w:rPr>
                      <w:t xml:space="preserve"> </w:t>
                    </w:r>
                    <w:r>
                      <w:rPr>
                        <w:rFonts w:ascii="Times New Roman" w:eastAsia="Times New Roman" w:hAnsi="Times New Roman" w:cs="Times New Roman"/>
                        <w:b/>
                        <w:bCs/>
                        <w:color w:val="323D47"/>
                        <w:spacing w:val="1"/>
                        <w:w w:val="166"/>
                        <w:sz w:val="20"/>
                        <w:szCs w:val="20"/>
                      </w:rPr>
                      <w:t>#</w:t>
                    </w:r>
                    <w:r>
                      <w:rPr>
                        <w:rFonts w:ascii="Times New Roman" w:eastAsia="Times New Roman" w:hAnsi="Times New Roman" w:cs="Times New Roman"/>
                        <w:b/>
                        <w:bCs/>
                        <w:color w:val="323D47"/>
                        <w:w w:val="138"/>
                        <w:sz w:val="20"/>
                        <w:szCs w:val="20"/>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DC5B" w14:textId="0C41252E" w:rsidR="00A4750B" w:rsidRDefault="00820DDA">
    <w:pPr>
      <w:spacing w:after="0" w:line="200" w:lineRule="exact"/>
      <w:rPr>
        <w:sz w:val="20"/>
        <w:szCs w:val="20"/>
      </w:rPr>
    </w:pPr>
    <w:r>
      <w:rPr>
        <w:noProof/>
      </w:rPr>
      <mc:AlternateContent>
        <mc:Choice Requires="wps">
          <w:drawing>
            <wp:anchor distT="0" distB="0" distL="114300" distR="114300" simplePos="0" relativeHeight="251658243" behindDoc="1" locked="0" layoutInCell="1" allowOverlap="1" wp14:anchorId="0AAA85D3" wp14:editId="2F55DE62">
              <wp:simplePos x="0" y="0"/>
              <wp:positionH relativeFrom="page">
                <wp:posOffset>444500</wp:posOffset>
              </wp:positionH>
              <wp:positionV relativeFrom="page">
                <wp:posOffset>407035</wp:posOffset>
              </wp:positionV>
              <wp:extent cx="1724660" cy="152400"/>
              <wp:effectExtent l="0" t="0" r="254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D35D"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6.5.5</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26"/>
                              <w:w w:val="101"/>
                              <w:sz w:val="20"/>
                              <w:szCs w:val="20"/>
                            </w:rPr>
                            <w:t>T</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4"/>
                              <w:sz w:val="20"/>
                              <w:szCs w:val="20"/>
                            </w:rPr>
                            <w:t>m</w:t>
                          </w:r>
                          <w:r>
                            <w:rPr>
                              <w:rFonts w:ascii="Times New Roman" w:eastAsia="Times New Roman" w:hAnsi="Times New Roman" w:cs="Times New Roman"/>
                              <w:b/>
                              <w:bCs/>
                              <w:color w:val="323D47"/>
                              <w:spacing w:val="21"/>
                              <w:sz w:val="20"/>
                              <w:szCs w:val="20"/>
                            </w:rPr>
                            <w:t xml:space="preserve"> </w:t>
                          </w:r>
                          <w:r>
                            <w:rPr>
                              <w:rFonts w:ascii="Times New Roman" w:eastAsia="Times New Roman" w:hAnsi="Times New Roman" w:cs="Times New Roman"/>
                              <w:b/>
                              <w:bCs/>
                              <w:color w:val="323D47"/>
                              <w:spacing w:val="1"/>
                              <w:w w:val="129"/>
                              <w:sz w:val="20"/>
                              <w:szCs w:val="20"/>
                            </w:rPr>
                            <w:t>membe</w:t>
                          </w:r>
                          <w:r>
                            <w:rPr>
                              <w:rFonts w:ascii="Times New Roman" w:eastAsia="Times New Roman" w:hAnsi="Times New Roman" w:cs="Times New Roman"/>
                              <w:b/>
                              <w:bCs/>
                              <w:color w:val="323D47"/>
                              <w:w w:val="129"/>
                              <w:sz w:val="20"/>
                              <w:szCs w:val="20"/>
                            </w:rPr>
                            <w:t>r</w:t>
                          </w:r>
                          <w:r>
                            <w:rPr>
                              <w:rFonts w:ascii="Times New Roman" w:eastAsia="Times New Roman" w:hAnsi="Times New Roman" w:cs="Times New Roman"/>
                              <w:b/>
                              <w:bCs/>
                              <w:color w:val="323D47"/>
                              <w:spacing w:val="7"/>
                              <w:w w:val="129"/>
                              <w:sz w:val="20"/>
                              <w:szCs w:val="20"/>
                            </w:rPr>
                            <w:t xml:space="preserve"> </w:t>
                          </w:r>
                          <w:r>
                            <w:rPr>
                              <w:rFonts w:ascii="Times New Roman" w:eastAsia="Times New Roman" w:hAnsi="Times New Roman" w:cs="Times New Roman"/>
                              <w:b/>
                              <w:bCs/>
                              <w:color w:val="323D47"/>
                              <w:spacing w:val="1"/>
                              <w:w w:val="166"/>
                              <w:sz w:val="20"/>
                              <w:szCs w:val="20"/>
                            </w:rPr>
                            <w:t>#</w:t>
                          </w:r>
                          <w:r>
                            <w:rPr>
                              <w:rFonts w:ascii="Times New Roman" w:eastAsia="Times New Roman" w:hAnsi="Times New Roman" w:cs="Times New Roman"/>
                              <w:b/>
                              <w:bCs/>
                              <w:color w:val="323D47"/>
                              <w:w w:val="138"/>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A85D3" id="_x0000_t202" coordsize="21600,21600" o:spt="202" path="m,l,21600r21600,l21600,xe">
              <v:stroke joinstyle="miter"/>
              <v:path gradientshapeok="t" o:connecttype="rect"/>
            </v:shapetype>
            <v:shape id="Text Box 3" o:spid="_x0000_s1029" type="#_x0000_t202" style="position:absolute;margin-left:35pt;margin-top:32.05pt;width:135.8pt;height:1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" filled="f" stroked="f">
              <v:textbox inset="0,0,0,0">
                <w:txbxContent>
                  <w:p w14:paraId="0141D35D"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6.5.5</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26"/>
                        <w:w w:val="101"/>
                        <w:sz w:val="20"/>
                        <w:szCs w:val="20"/>
                      </w:rPr>
                      <w:t>T</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4"/>
                        <w:sz w:val="20"/>
                        <w:szCs w:val="20"/>
                      </w:rPr>
                      <w:t>m</w:t>
                    </w:r>
                    <w:r>
                      <w:rPr>
                        <w:rFonts w:ascii="Times New Roman" w:eastAsia="Times New Roman" w:hAnsi="Times New Roman" w:cs="Times New Roman"/>
                        <w:b/>
                        <w:bCs/>
                        <w:color w:val="323D47"/>
                        <w:spacing w:val="21"/>
                        <w:sz w:val="20"/>
                        <w:szCs w:val="20"/>
                      </w:rPr>
                      <w:t xml:space="preserve"> </w:t>
                    </w:r>
                    <w:r>
                      <w:rPr>
                        <w:rFonts w:ascii="Times New Roman" w:eastAsia="Times New Roman" w:hAnsi="Times New Roman" w:cs="Times New Roman"/>
                        <w:b/>
                        <w:bCs/>
                        <w:color w:val="323D47"/>
                        <w:spacing w:val="1"/>
                        <w:w w:val="129"/>
                        <w:sz w:val="20"/>
                        <w:szCs w:val="20"/>
                      </w:rPr>
                      <w:t>membe</w:t>
                    </w:r>
                    <w:r>
                      <w:rPr>
                        <w:rFonts w:ascii="Times New Roman" w:eastAsia="Times New Roman" w:hAnsi="Times New Roman" w:cs="Times New Roman"/>
                        <w:b/>
                        <w:bCs/>
                        <w:color w:val="323D47"/>
                        <w:w w:val="129"/>
                        <w:sz w:val="20"/>
                        <w:szCs w:val="20"/>
                      </w:rPr>
                      <w:t>r</w:t>
                    </w:r>
                    <w:r>
                      <w:rPr>
                        <w:rFonts w:ascii="Times New Roman" w:eastAsia="Times New Roman" w:hAnsi="Times New Roman" w:cs="Times New Roman"/>
                        <w:b/>
                        <w:bCs/>
                        <w:color w:val="323D47"/>
                        <w:spacing w:val="7"/>
                        <w:w w:val="129"/>
                        <w:sz w:val="20"/>
                        <w:szCs w:val="20"/>
                      </w:rPr>
                      <w:t xml:space="preserve"> </w:t>
                    </w:r>
                    <w:r>
                      <w:rPr>
                        <w:rFonts w:ascii="Times New Roman" w:eastAsia="Times New Roman" w:hAnsi="Times New Roman" w:cs="Times New Roman"/>
                        <w:b/>
                        <w:bCs/>
                        <w:color w:val="323D47"/>
                        <w:spacing w:val="1"/>
                        <w:w w:val="166"/>
                        <w:sz w:val="20"/>
                        <w:szCs w:val="20"/>
                      </w:rPr>
                      <w:t>#</w:t>
                    </w:r>
                    <w:r>
                      <w:rPr>
                        <w:rFonts w:ascii="Times New Roman" w:eastAsia="Times New Roman" w:hAnsi="Times New Roman" w:cs="Times New Roman"/>
                        <w:b/>
                        <w:bCs/>
                        <w:color w:val="323D47"/>
                        <w:w w:val="138"/>
                        <w:sz w:val="20"/>
                        <w:szCs w:val="20"/>
                      </w:rPr>
                      <w:t>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78EA" w14:textId="13E82F1C" w:rsidR="00A4750B" w:rsidRDefault="00820DDA">
    <w:pPr>
      <w:spacing w:after="0" w:line="200" w:lineRule="exact"/>
      <w:rPr>
        <w:sz w:val="20"/>
        <w:szCs w:val="20"/>
      </w:rPr>
    </w:pPr>
    <w:r>
      <w:rPr>
        <w:noProof/>
      </w:rPr>
      <mc:AlternateContent>
        <mc:Choice Requires="wps">
          <w:drawing>
            <wp:anchor distT="0" distB="0" distL="114300" distR="114300" simplePos="0" relativeHeight="251658244" behindDoc="1" locked="0" layoutInCell="1" allowOverlap="1" wp14:anchorId="4ADC9B69" wp14:editId="411669DE">
              <wp:simplePos x="0" y="0"/>
              <wp:positionH relativeFrom="page">
                <wp:posOffset>444500</wp:posOffset>
              </wp:positionH>
              <wp:positionV relativeFrom="page">
                <wp:posOffset>407035</wp:posOffset>
              </wp:positionV>
              <wp:extent cx="1677670" cy="152400"/>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608AC"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6.6.3</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26"/>
                              <w:w w:val="101"/>
                              <w:sz w:val="20"/>
                              <w:szCs w:val="20"/>
                            </w:rPr>
                            <w:t>T</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4"/>
                              <w:sz w:val="20"/>
                              <w:szCs w:val="20"/>
                            </w:rPr>
                            <w:t>m</w:t>
                          </w:r>
                          <w:r>
                            <w:rPr>
                              <w:rFonts w:ascii="Times New Roman" w:eastAsia="Times New Roman" w:hAnsi="Times New Roman" w:cs="Times New Roman"/>
                              <w:b/>
                              <w:bCs/>
                              <w:color w:val="323D47"/>
                              <w:spacing w:val="21"/>
                              <w:sz w:val="20"/>
                              <w:szCs w:val="20"/>
                            </w:rPr>
                            <w:t xml:space="preserve"> </w:t>
                          </w:r>
                          <w:r>
                            <w:rPr>
                              <w:rFonts w:ascii="Times New Roman" w:eastAsia="Times New Roman" w:hAnsi="Times New Roman" w:cs="Times New Roman"/>
                              <w:b/>
                              <w:bCs/>
                              <w:color w:val="323D47"/>
                              <w:spacing w:val="1"/>
                              <w:w w:val="124"/>
                              <w:sz w:val="20"/>
                              <w:szCs w:val="20"/>
                            </w:rPr>
                            <w:t>m</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24"/>
                              <w:sz w:val="20"/>
                              <w:szCs w:val="20"/>
                            </w:rPr>
                            <w:t>m</w:t>
                          </w:r>
                          <w:r>
                            <w:rPr>
                              <w:rFonts w:ascii="Times New Roman" w:eastAsia="Times New Roman" w:hAnsi="Times New Roman" w:cs="Times New Roman"/>
                              <w:b/>
                              <w:bCs/>
                              <w:color w:val="323D47"/>
                              <w:spacing w:val="1"/>
                              <w:w w:val="127"/>
                              <w:sz w:val="20"/>
                              <w:szCs w:val="20"/>
                            </w:rPr>
                            <w:t>b</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spacing w:val="1"/>
                              <w:w w:val="136"/>
                              <w:sz w:val="20"/>
                              <w:szCs w:val="20"/>
                            </w:rPr>
                            <w:t>(</w:t>
                          </w:r>
                          <w:r>
                            <w:rPr>
                              <w:rFonts w:ascii="Times New Roman" w:eastAsia="Times New Roman" w:hAnsi="Times New Roman" w:cs="Times New Roman"/>
                              <w:b/>
                              <w:bCs/>
                              <w:color w:val="323D47"/>
                              <w:spacing w:val="1"/>
                              <w:w w:val="151"/>
                              <w:sz w:val="20"/>
                              <w:szCs w:val="20"/>
                            </w:rPr>
                            <w:t>s</w:t>
                          </w:r>
                          <w:r>
                            <w:rPr>
                              <w:rFonts w:ascii="Times New Roman" w:eastAsia="Times New Roman" w:hAnsi="Times New Roman" w:cs="Times New Roman"/>
                              <w:b/>
                              <w:bCs/>
                              <w:color w:val="323D47"/>
                              <w:w w:val="136"/>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C9B69" id="_x0000_t202" coordsize="21600,21600" o:spt="202" path="m,l,21600r21600,l21600,xe">
              <v:stroke joinstyle="miter"/>
              <v:path gradientshapeok="t" o:connecttype="rect"/>
            </v:shapetype>
            <v:shape id="Text Box 2" o:spid="_x0000_s1030" type="#_x0000_t202" style="position:absolute;margin-left:35pt;margin-top:32.05pt;width:132.1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" filled="f" stroked="f">
              <v:textbox inset="0,0,0,0">
                <w:txbxContent>
                  <w:p w14:paraId="6C4608AC" w14:textId="77777777" w:rsidR="00A4750B" w:rsidRDefault="00006DEE">
                    <w:pPr>
                      <w:spacing w:after="0" w:line="223" w:lineRule="exact"/>
                      <w:ind w:left="20" w:right="-50"/>
                      <w:rPr>
                        <w:rFonts w:ascii="Times New Roman" w:eastAsia="Times New Roman" w:hAnsi="Times New Roman" w:cs="Times New Roman"/>
                        <w:sz w:val="20"/>
                        <w:szCs w:val="20"/>
                      </w:rPr>
                    </w:pPr>
                    <w:r>
                      <w:rPr>
                        <w:rFonts w:ascii="Times New Roman" w:eastAsia="Times New Roman" w:hAnsi="Times New Roman" w:cs="Times New Roman"/>
                        <w:b/>
                        <w:bCs/>
                        <w:color w:val="323D47"/>
                        <w:spacing w:val="1"/>
                        <w:w w:val="141"/>
                        <w:sz w:val="20"/>
                        <w:szCs w:val="20"/>
                      </w:rPr>
                      <w:t>6.6.3</w:t>
                    </w:r>
                    <w:r>
                      <w:rPr>
                        <w:rFonts w:ascii="Times New Roman" w:eastAsia="Times New Roman" w:hAnsi="Times New Roman" w:cs="Times New Roman"/>
                        <w:b/>
                        <w:bCs/>
                        <w:color w:val="323D47"/>
                        <w:w w:val="141"/>
                        <w:sz w:val="20"/>
                        <w:szCs w:val="20"/>
                      </w:rPr>
                      <w:t>.</w:t>
                    </w:r>
                    <w:r>
                      <w:rPr>
                        <w:rFonts w:ascii="Times New Roman" w:eastAsia="Times New Roman" w:hAnsi="Times New Roman" w:cs="Times New Roman"/>
                        <w:b/>
                        <w:bCs/>
                        <w:color w:val="323D47"/>
                        <w:spacing w:val="2"/>
                        <w:w w:val="141"/>
                        <w:sz w:val="20"/>
                        <w:szCs w:val="20"/>
                      </w:rPr>
                      <w:t xml:space="preserve"> </w:t>
                    </w:r>
                    <w:r>
                      <w:rPr>
                        <w:rFonts w:ascii="Times New Roman" w:eastAsia="Times New Roman" w:hAnsi="Times New Roman" w:cs="Times New Roman"/>
                        <w:b/>
                        <w:bCs/>
                        <w:color w:val="323D47"/>
                        <w:spacing w:val="-26"/>
                        <w:w w:val="101"/>
                        <w:sz w:val="20"/>
                        <w:szCs w:val="20"/>
                      </w:rPr>
                      <w:t>T</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33"/>
                        <w:sz w:val="20"/>
                        <w:szCs w:val="20"/>
                      </w:rPr>
                      <w:t>a</w:t>
                    </w:r>
                    <w:r>
                      <w:rPr>
                        <w:rFonts w:ascii="Times New Roman" w:eastAsia="Times New Roman" w:hAnsi="Times New Roman" w:cs="Times New Roman"/>
                        <w:b/>
                        <w:bCs/>
                        <w:color w:val="323D47"/>
                        <w:w w:val="124"/>
                        <w:sz w:val="20"/>
                        <w:szCs w:val="20"/>
                      </w:rPr>
                      <w:t>m</w:t>
                    </w:r>
                    <w:r>
                      <w:rPr>
                        <w:rFonts w:ascii="Times New Roman" w:eastAsia="Times New Roman" w:hAnsi="Times New Roman" w:cs="Times New Roman"/>
                        <w:b/>
                        <w:bCs/>
                        <w:color w:val="323D47"/>
                        <w:spacing w:val="21"/>
                        <w:sz w:val="20"/>
                        <w:szCs w:val="20"/>
                      </w:rPr>
                      <w:t xml:space="preserve"> </w:t>
                    </w:r>
                    <w:r>
                      <w:rPr>
                        <w:rFonts w:ascii="Times New Roman" w:eastAsia="Times New Roman" w:hAnsi="Times New Roman" w:cs="Times New Roman"/>
                        <w:b/>
                        <w:bCs/>
                        <w:color w:val="323D47"/>
                        <w:spacing w:val="1"/>
                        <w:w w:val="124"/>
                        <w:sz w:val="20"/>
                        <w:szCs w:val="20"/>
                      </w:rPr>
                      <w:t>m</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24"/>
                        <w:sz w:val="20"/>
                        <w:szCs w:val="20"/>
                      </w:rPr>
                      <w:t>m</w:t>
                    </w:r>
                    <w:r>
                      <w:rPr>
                        <w:rFonts w:ascii="Times New Roman" w:eastAsia="Times New Roman" w:hAnsi="Times New Roman" w:cs="Times New Roman"/>
                        <w:b/>
                        <w:bCs/>
                        <w:color w:val="323D47"/>
                        <w:spacing w:val="1"/>
                        <w:w w:val="127"/>
                        <w:sz w:val="20"/>
                        <w:szCs w:val="20"/>
                      </w:rPr>
                      <w:t>b</w:t>
                    </w:r>
                    <w:r>
                      <w:rPr>
                        <w:rFonts w:ascii="Times New Roman" w:eastAsia="Times New Roman" w:hAnsi="Times New Roman" w:cs="Times New Roman"/>
                        <w:b/>
                        <w:bCs/>
                        <w:color w:val="323D47"/>
                        <w:spacing w:val="1"/>
                        <w:w w:val="151"/>
                        <w:sz w:val="20"/>
                        <w:szCs w:val="20"/>
                      </w:rPr>
                      <w:t>e</w:t>
                    </w:r>
                    <w:r>
                      <w:rPr>
                        <w:rFonts w:ascii="Times New Roman" w:eastAsia="Times New Roman" w:hAnsi="Times New Roman" w:cs="Times New Roman"/>
                        <w:b/>
                        <w:bCs/>
                        <w:color w:val="323D47"/>
                        <w:spacing w:val="1"/>
                        <w:w w:val="110"/>
                        <w:sz w:val="20"/>
                        <w:szCs w:val="20"/>
                      </w:rPr>
                      <w:t>r</w:t>
                    </w:r>
                    <w:r>
                      <w:rPr>
                        <w:rFonts w:ascii="Times New Roman" w:eastAsia="Times New Roman" w:hAnsi="Times New Roman" w:cs="Times New Roman"/>
                        <w:b/>
                        <w:bCs/>
                        <w:color w:val="323D47"/>
                        <w:spacing w:val="1"/>
                        <w:w w:val="136"/>
                        <w:sz w:val="20"/>
                        <w:szCs w:val="20"/>
                      </w:rPr>
                      <w:t>(</w:t>
                    </w:r>
                    <w:r>
                      <w:rPr>
                        <w:rFonts w:ascii="Times New Roman" w:eastAsia="Times New Roman" w:hAnsi="Times New Roman" w:cs="Times New Roman"/>
                        <w:b/>
                        <w:bCs/>
                        <w:color w:val="323D47"/>
                        <w:spacing w:val="1"/>
                        <w:w w:val="151"/>
                        <w:sz w:val="20"/>
                        <w:szCs w:val="20"/>
                      </w:rPr>
                      <w:t>s</w:t>
                    </w:r>
                    <w:r>
                      <w:rPr>
                        <w:rFonts w:ascii="Times New Roman" w:eastAsia="Times New Roman" w:hAnsi="Times New Roman" w:cs="Times New Roman"/>
                        <w:b/>
                        <w:bCs/>
                        <w:color w:val="323D47"/>
                        <w:w w:val="136"/>
                        <w:sz w:val="20"/>
                        <w:szCs w:val="2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9DF4" w14:textId="77777777" w:rsidR="00A4750B" w:rsidRDefault="00A4750B">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7C7E" w14:textId="77777777" w:rsidR="00A4750B" w:rsidRDefault="00A4750B">
    <w:pPr>
      <w:spacing w:after="0" w:line="0" w:lineRule="atLeast"/>
      <w:rPr>
        <w:sz w:val="0"/>
        <w:szCs w:val="0"/>
      </w:rPr>
    </w:pPr>
  </w:p>
</w:hdr>
</file>

<file path=word/intelligence.xml><?xml version="1.0" encoding="utf-8"?>
<int:Intelligence xmlns:int="http://schemas.microsoft.com/office/intelligence/2019/intelligence">
  <int:IntelligenceSettings/>
  <int:Manifest>
    <int:WordHash hashCode="FbewtZ77n7xllW" id="l8CgSPoo"/>
  </int:Manifest>
  <int:Observations>
    <int:Content id="l8CgSPo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C83"/>
    <w:multiLevelType w:val="hybridMultilevel"/>
    <w:tmpl w:val="DFC2CA4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15AE767E"/>
    <w:multiLevelType w:val="hybridMultilevel"/>
    <w:tmpl w:val="271812AE"/>
    <w:lvl w:ilvl="0" w:tplc="E89E7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F1E2B"/>
    <w:multiLevelType w:val="hybridMultilevel"/>
    <w:tmpl w:val="3A5C3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53164B"/>
    <w:multiLevelType w:val="hybridMultilevel"/>
    <w:tmpl w:val="FFFFFFFF"/>
    <w:lvl w:ilvl="0" w:tplc="D2F6C344">
      <w:start w:val="1"/>
      <w:numFmt w:val="bullet"/>
      <w:lvlText w:val=""/>
      <w:lvlJc w:val="left"/>
      <w:pPr>
        <w:ind w:left="720" w:hanging="360"/>
      </w:pPr>
      <w:rPr>
        <w:rFonts w:ascii="Symbol" w:hAnsi="Symbol" w:hint="default"/>
      </w:rPr>
    </w:lvl>
    <w:lvl w:ilvl="1" w:tplc="91062AD8">
      <w:start w:val="1"/>
      <w:numFmt w:val="bullet"/>
      <w:lvlText w:val="o"/>
      <w:lvlJc w:val="left"/>
      <w:pPr>
        <w:ind w:left="1440" w:hanging="360"/>
      </w:pPr>
      <w:rPr>
        <w:rFonts w:ascii="Courier New" w:hAnsi="Courier New" w:hint="default"/>
      </w:rPr>
    </w:lvl>
    <w:lvl w:ilvl="2" w:tplc="22988AF4">
      <w:start w:val="1"/>
      <w:numFmt w:val="bullet"/>
      <w:lvlText w:val=""/>
      <w:lvlJc w:val="left"/>
      <w:pPr>
        <w:ind w:left="2160" w:hanging="360"/>
      </w:pPr>
      <w:rPr>
        <w:rFonts w:ascii="Wingdings" w:hAnsi="Wingdings" w:hint="default"/>
      </w:rPr>
    </w:lvl>
    <w:lvl w:ilvl="3" w:tplc="555C1F26">
      <w:start w:val="1"/>
      <w:numFmt w:val="bullet"/>
      <w:lvlText w:val=""/>
      <w:lvlJc w:val="left"/>
      <w:pPr>
        <w:ind w:left="2880" w:hanging="360"/>
      </w:pPr>
      <w:rPr>
        <w:rFonts w:ascii="Symbol" w:hAnsi="Symbol" w:hint="default"/>
      </w:rPr>
    </w:lvl>
    <w:lvl w:ilvl="4" w:tplc="7CB2240A">
      <w:start w:val="1"/>
      <w:numFmt w:val="bullet"/>
      <w:lvlText w:val="o"/>
      <w:lvlJc w:val="left"/>
      <w:pPr>
        <w:ind w:left="3600" w:hanging="360"/>
      </w:pPr>
      <w:rPr>
        <w:rFonts w:ascii="Courier New" w:hAnsi="Courier New" w:hint="default"/>
      </w:rPr>
    </w:lvl>
    <w:lvl w:ilvl="5" w:tplc="1DB28B5E">
      <w:start w:val="1"/>
      <w:numFmt w:val="bullet"/>
      <w:lvlText w:val=""/>
      <w:lvlJc w:val="left"/>
      <w:pPr>
        <w:ind w:left="4320" w:hanging="360"/>
      </w:pPr>
      <w:rPr>
        <w:rFonts w:ascii="Wingdings" w:hAnsi="Wingdings" w:hint="default"/>
      </w:rPr>
    </w:lvl>
    <w:lvl w:ilvl="6" w:tplc="3EBAB798">
      <w:start w:val="1"/>
      <w:numFmt w:val="bullet"/>
      <w:lvlText w:val=""/>
      <w:lvlJc w:val="left"/>
      <w:pPr>
        <w:ind w:left="5040" w:hanging="360"/>
      </w:pPr>
      <w:rPr>
        <w:rFonts w:ascii="Symbol" w:hAnsi="Symbol" w:hint="default"/>
      </w:rPr>
    </w:lvl>
    <w:lvl w:ilvl="7" w:tplc="F8A6B618">
      <w:start w:val="1"/>
      <w:numFmt w:val="bullet"/>
      <w:lvlText w:val="o"/>
      <w:lvlJc w:val="left"/>
      <w:pPr>
        <w:ind w:left="5760" w:hanging="360"/>
      </w:pPr>
      <w:rPr>
        <w:rFonts w:ascii="Courier New" w:hAnsi="Courier New" w:hint="default"/>
      </w:rPr>
    </w:lvl>
    <w:lvl w:ilvl="8" w:tplc="2550DE20">
      <w:start w:val="1"/>
      <w:numFmt w:val="bullet"/>
      <w:lvlText w:val=""/>
      <w:lvlJc w:val="left"/>
      <w:pPr>
        <w:ind w:left="6480" w:hanging="360"/>
      </w:pPr>
      <w:rPr>
        <w:rFonts w:ascii="Wingdings" w:hAnsi="Wingdings" w:hint="default"/>
      </w:rPr>
    </w:lvl>
  </w:abstractNum>
  <w:abstractNum w:abstractNumId="4" w15:restartNumberingAfterBreak="0">
    <w:nsid w:val="26DB5F26"/>
    <w:multiLevelType w:val="hybridMultilevel"/>
    <w:tmpl w:val="86501BD2"/>
    <w:lvl w:ilvl="0" w:tplc="E29ABC1A">
      <w:start w:val="1"/>
      <w:numFmt w:val="bullet"/>
      <w:lvlText w:val=""/>
      <w:lvlJc w:val="left"/>
      <w:pPr>
        <w:ind w:left="720" w:hanging="360"/>
      </w:pPr>
      <w:rPr>
        <w:rFonts w:ascii="Symbol" w:hAnsi="Symbol" w:hint="default"/>
      </w:rPr>
    </w:lvl>
    <w:lvl w:ilvl="1" w:tplc="CA20D322">
      <w:start w:val="1"/>
      <w:numFmt w:val="bullet"/>
      <w:lvlText w:val="o"/>
      <w:lvlJc w:val="left"/>
      <w:pPr>
        <w:ind w:left="1440" w:hanging="360"/>
      </w:pPr>
      <w:rPr>
        <w:rFonts w:ascii="Courier New" w:hAnsi="Courier New" w:hint="default"/>
      </w:rPr>
    </w:lvl>
    <w:lvl w:ilvl="2" w:tplc="7B88823A">
      <w:start w:val="1"/>
      <w:numFmt w:val="bullet"/>
      <w:lvlText w:val=""/>
      <w:lvlJc w:val="left"/>
      <w:pPr>
        <w:ind w:left="2160" w:hanging="360"/>
      </w:pPr>
      <w:rPr>
        <w:rFonts w:ascii="Wingdings" w:hAnsi="Wingdings" w:hint="default"/>
      </w:rPr>
    </w:lvl>
    <w:lvl w:ilvl="3" w:tplc="59C65A0A">
      <w:start w:val="1"/>
      <w:numFmt w:val="bullet"/>
      <w:lvlText w:val=""/>
      <w:lvlJc w:val="left"/>
      <w:pPr>
        <w:ind w:left="2880" w:hanging="360"/>
      </w:pPr>
      <w:rPr>
        <w:rFonts w:ascii="Symbol" w:hAnsi="Symbol" w:hint="default"/>
      </w:rPr>
    </w:lvl>
    <w:lvl w:ilvl="4" w:tplc="A07093F2">
      <w:start w:val="1"/>
      <w:numFmt w:val="bullet"/>
      <w:lvlText w:val="o"/>
      <w:lvlJc w:val="left"/>
      <w:pPr>
        <w:ind w:left="3600" w:hanging="360"/>
      </w:pPr>
      <w:rPr>
        <w:rFonts w:ascii="Courier New" w:hAnsi="Courier New" w:hint="default"/>
      </w:rPr>
    </w:lvl>
    <w:lvl w:ilvl="5" w:tplc="3D54265E">
      <w:start w:val="1"/>
      <w:numFmt w:val="bullet"/>
      <w:lvlText w:val=""/>
      <w:lvlJc w:val="left"/>
      <w:pPr>
        <w:ind w:left="4320" w:hanging="360"/>
      </w:pPr>
      <w:rPr>
        <w:rFonts w:ascii="Wingdings" w:hAnsi="Wingdings" w:hint="default"/>
      </w:rPr>
    </w:lvl>
    <w:lvl w:ilvl="6" w:tplc="395CE0CC">
      <w:start w:val="1"/>
      <w:numFmt w:val="bullet"/>
      <w:lvlText w:val=""/>
      <w:lvlJc w:val="left"/>
      <w:pPr>
        <w:ind w:left="5040" w:hanging="360"/>
      </w:pPr>
      <w:rPr>
        <w:rFonts w:ascii="Symbol" w:hAnsi="Symbol" w:hint="default"/>
      </w:rPr>
    </w:lvl>
    <w:lvl w:ilvl="7" w:tplc="AAE475FC">
      <w:start w:val="1"/>
      <w:numFmt w:val="bullet"/>
      <w:lvlText w:val="o"/>
      <w:lvlJc w:val="left"/>
      <w:pPr>
        <w:ind w:left="5760" w:hanging="360"/>
      </w:pPr>
      <w:rPr>
        <w:rFonts w:ascii="Courier New" w:hAnsi="Courier New" w:hint="default"/>
      </w:rPr>
    </w:lvl>
    <w:lvl w:ilvl="8" w:tplc="B5CCFA70">
      <w:start w:val="1"/>
      <w:numFmt w:val="bullet"/>
      <w:lvlText w:val=""/>
      <w:lvlJc w:val="left"/>
      <w:pPr>
        <w:ind w:left="6480" w:hanging="360"/>
      </w:pPr>
      <w:rPr>
        <w:rFonts w:ascii="Wingdings" w:hAnsi="Wingdings" w:hint="default"/>
      </w:rPr>
    </w:lvl>
  </w:abstractNum>
  <w:abstractNum w:abstractNumId="5" w15:restartNumberingAfterBreak="0">
    <w:nsid w:val="4B205196"/>
    <w:multiLevelType w:val="hybridMultilevel"/>
    <w:tmpl w:val="3B06D6EC"/>
    <w:lvl w:ilvl="0" w:tplc="0409000F">
      <w:start w:val="1"/>
      <w:numFmt w:val="decimal"/>
      <w:lvlText w:val="%1."/>
      <w:lvlJc w:val="left"/>
      <w:pPr>
        <w:ind w:left="555" w:hanging="360"/>
      </w:p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54C730FC"/>
    <w:multiLevelType w:val="hybridMultilevel"/>
    <w:tmpl w:val="FFAC379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5FD0714D"/>
    <w:multiLevelType w:val="hybridMultilevel"/>
    <w:tmpl w:val="C92AE462"/>
    <w:lvl w:ilvl="0" w:tplc="E89E7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D70F7"/>
    <w:multiLevelType w:val="hybridMultilevel"/>
    <w:tmpl w:val="F334937A"/>
    <w:lvl w:ilvl="0" w:tplc="E89E7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07555"/>
    <w:multiLevelType w:val="hybridMultilevel"/>
    <w:tmpl w:val="FB22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41777"/>
    <w:multiLevelType w:val="hybridMultilevel"/>
    <w:tmpl w:val="FFFFFFFF"/>
    <w:lvl w:ilvl="0" w:tplc="A79C8178">
      <w:start w:val="1"/>
      <w:numFmt w:val="bullet"/>
      <w:lvlText w:val=""/>
      <w:lvlJc w:val="left"/>
      <w:pPr>
        <w:ind w:left="720" w:hanging="360"/>
      </w:pPr>
      <w:rPr>
        <w:rFonts w:ascii="Symbol" w:hAnsi="Symbol" w:hint="default"/>
      </w:rPr>
    </w:lvl>
    <w:lvl w:ilvl="1" w:tplc="5FDE6700">
      <w:start w:val="1"/>
      <w:numFmt w:val="bullet"/>
      <w:lvlText w:val="o"/>
      <w:lvlJc w:val="left"/>
      <w:pPr>
        <w:ind w:left="1440" w:hanging="360"/>
      </w:pPr>
      <w:rPr>
        <w:rFonts w:ascii="Courier New" w:hAnsi="Courier New" w:hint="default"/>
      </w:rPr>
    </w:lvl>
    <w:lvl w:ilvl="2" w:tplc="E66ECBA0">
      <w:start w:val="1"/>
      <w:numFmt w:val="bullet"/>
      <w:lvlText w:val=""/>
      <w:lvlJc w:val="left"/>
      <w:pPr>
        <w:ind w:left="2160" w:hanging="360"/>
      </w:pPr>
      <w:rPr>
        <w:rFonts w:ascii="Wingdings" w:hAnsi="Wingdings" w:hint="default"/>
      </w:rPr>
    </w:lvl>
    <w:lvl w:ilvl="3" w:tplc="619885E8">
      <w:start w:val="1"/>
      <w:numFmt w:val="bullet"/>
      <w:lvlText w:val=""/>
      <w:lvlJc w:val="left"/>
      <w:pPr>
        <w:ind w:left="2880" w:hanging="360"/>
      </w:pPr>
      <w:rPr>
        <w:rFonts w:ascii="Symbol" w:hAnsi="Symbol" w:hint="default"/>
      </w:rPr>
    </w:lvl>
    <w:lvl w:ilvl="4" w:tplc="9D3CA7AC">
      <w:start w:val="1"/>
      <w:numFmt w:val="bullet"/>
      <w:lvlText w:val="o"/>
      <w:lvlJc w:val="left"/>
      <w:pPr>
        <w:ind w:left="3600" w:hanging="360"/>
      </w:pPr>
      <w:rPr>
        <w:rFonts w:ascii="Courier New" w:hAnsi="Courier New" w:hint="default"/>
      </w:rPr>
    </w:lvl>
    <w:lvl w:ilvl="5" w:tplc="DDE423C4">
      <w:start w:val="1"/>
      <w:numFmt w:val="bullet"/>
      <w:lvlText w:val=""/>
      <w:lvlJc w:val="left"/>
      <w:pPr>
        <w:ind w:left="4320" w:hanging="360"/>
      </w:pPr>
      <w:rPr>
        <w:rFonts w:ascii="Wingdings" w:hAnsi="Wingdings" w:hint="default"/>
      </w:rPr>
    </w:lvl>
    <w:lvl w:ilvl="6" w:tplc="9760CC66">
      <w:start w:val="1"/>
      <w:numFmt w:val="bullet"/>
      <w:lvlText w:val=""/>
      <w:lvlJc w:val="left"/>
      <w:pPr>
        <w:ind w:left="5040" w:hanging="360"/>
      </w:pPr>
      <w:rPr>
        <w:rFonts w:ascii="Symbol" w:hAnsi="Symbol" w:hint="default"/>
      </w:rPr>
    </w:lvl>
    <w:lvl w:ilvl="7" w:tplc="10E46C54">
      <w:start w:val="1"/>
      <w:numFmt w:val="bullet"/>
      <w:lvlText w:val="o"/>
      <w:lvlJc w:val="left"/>
      <w:pPr>
        <w:ind w:left="5760" w:hanging="360"/>
      </w:pPr>
      <w:rPr>
        <w:rFonts w:ascii="Courier New" w:hAnsi="Courier New" w:hint="default"/>
      </w:rPr>
    </w:lvl>
    <w:lvl w:ilvl="8" w:tplc="6A98CF34">
      <w:start w:val="1"/>
      <w:numFmt w:val="bullet"/>
      <w:lvlText w:val=""/>
      <w:lvlJc w:val="left"/>
      <w:pPr>
        <w:ind w:left="6480" w:hanging="360"/>
      </w:pPr>
      <w:rPr>
        <w:rFonts w:ascii="Wingdings" w:hAnsi="Wingdings" w:hint="default"/>
      </w:rPr>
    </w:lvl>
  </w:abstractNum>
  <w:abstractNum w:abstractNumId="11" w15:restartNumberingAfterBreak="0">
    <w:nsid w:val="7BD024A6"/>
    <w:multiLevelType w:val="hybridMultilevel"/>
    <w:tmpl w:val="BAC48CD8"/>
    <w:lvl w:ilvl="0" w:tplc="04090001">
      <w:start w:val="1"/>
      <w:numFmt w:val="bullet"/>
      <w:lvlText w:val=""/>
      <w:lvlJc w:val="left"/>
      <w:pPr>
        <w:ind w:left="920" w:hanging="360"/>
      </w:pPr>
      <w:rPr>
        <w:rFonts w:ascii="Symbol" w:hAnsi="Symbol"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num w:numId="1" w16cid:durableId="13576007">
    <w:abstractNumId w:val="10"/>
  </w:num>
  <w:num w:numId="2" w16cid:durableId="319768806">
    <w:abstractNumId w:val="3"/>
  </w:num>
  <w:num w:numId="3" w16cid:durableId="1931311071">
    <w:abstractNumId w:val="4"/>
  </w:num>
  <w:num w:numId="4" w16cid:durableId="1008604561">
    <w:abstractNumId w:val="2"/>
  </w:num>
  <w:num w:numId="5" w16cid:durableId="1512404458">
    <w:abstractNumId w:val="9"/>
  </w:num>
  <w:num w:numId="6" w16cid:durableId="110714267">
    <w:abstractNumId w:val="6"/>
  </w:num>
  <w:num w:numId="7" w16cid:durableId="633213886">
    <w:abstractNumId w:val="0"/>
  </w:num>
  <w:num w:numId="8" w16cid:durableId="797647459">
    <w:abstractNumId w:val="11"/>
  </w:num>
  <w:num w:numId="9" w16cid:durableId="564295670">
    <w:abstractNumId w:val="1"/>
  </w:num>
  <w:num w:numId="10" w16cid:durableId="228006705">
    <w:abstractNumId w:val="7"/>
  </w:num>
  <w:num w:numId="11" w16cid:durableId="189030662">
    <w:abstractNumId w:val="8"/>
  </w:num>
  <w:num w:numId="12" w16cid:durableId="19592928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smane Seidou">
    <w15:presenceInfo w15:providerId="AD" w15:userId="S::oseidou@uottawa.ca::14877c02-24d2-44d6-b135-3a7a98fa01b2"/>
  </w15:person>
  <w15:person w15:author="ACMAD NIGER">
    <w15:presenceInfo w15:providerId="Windows Live" w15:userId="5f4c7b05486285a8"/>
  </w15:person>
  <w15:person w15:author="Duminda Perera">
    <w15:presenceInfo w15:providerId="AD" w15:userId="S::duminda.perera_unu.edu#ext#@uottawa.onmicrosoft.com::31b02685-596b-4ec4-b96f-900eb6597c79"/>
  </w15:person>
  <w15:person w15:author="Ousmane Seidou [2]">
    <w15:presenceInfo w15:providerId="None" w15:userId="Ousmane Seid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jAwtzQ0MLUwMbdQ0lEKTi0uzszPAykwrwUABar2/CwAAAA="/>
  </w:docVars>
  <w:rsids>
    <w:rsidRoot w:val="00A4750B"/>
    <w:rsid w:val="00006DEE"/>
    <w:rsid w:val="00007BC6"/>
    <w:rsid w:val="00011BD0"/>
    <w:rsid w:val="00012498"/>
    <w:rsid w:val="00016AF4"/>
    <w:rsid w:val="0001747A"/>
    <w:rsid w:val="000274A8"/>
    <w:rsid w:val="00040BC6"/>
    <w:rsid w:val="00044E67"/>
    <w:rsid w:val="00045994"/>
    <w:rsid w:val="00071AD5"/>
    <w:rsid w:val="0007288D"/>
    <w:rsid w:val="00074954"/>
    <w:rsid w:val="000B6A8B"/>
    <w:rsid w:val="000D08BD"/>
    <w:rsid w:val="000D0C09"/>
    <w:rsid w:val="000D65E8"/>
    <w:rsid w:val="000D7622"/>
    <w:rsid w:val="000E0CF0"/>
    <w:rsid w:val="00106170"/>
    <w:rsid w:val="001217A7"/>
    <w:rsid w:val="00124FD1"/>
    <w:rsid w:val="00131778"/>
    <w:rsid w:val="00152B94"/>
    <w:rsid w:val="00160C6E"/>
    <w:rsid w:val="00166853"/>
    <w:rsid w:val="00180B2A"/>
    <w:rsid w:val="00183A72"/>
    <w:rsid w:val="00183FCE"/>
    <w:rsid w:val="0019559C"/>
    <w:rsid w:val="00196BCF"/>
    <w:rsid w:val="001A20AB"/>
    <w:rsid w:val="001A5B89"/>
    <w:rsid w:val="001B2441"/>
    <w:rsid w:val="001B55A3"/>
    <w:rsid w:val="001C2920"/>
    <w:rsid w:val="001D34B2"/>
    <w:rsid w:val="001D37EE"/>
    <w:rsid w:val="001E0C7D"/>
    <w:rsid w:val="001E4A47"/>
    <w:rsid w:val="001E4B11"/>
    <w:rsid w:val="001F0762"/>
    <w:rsid w:val="001F0B4B"/>
    <w:rsid w:val="001F7B4B"/>
    <w:rsid w:val="00201AF1"/>
    <w:rsid w:val="00204F5B"/>
    <w:rsid w:val="0020762A"/>
    <w:rsid w:val="0021211B"/>
    <w:rsid w:val="0021636A"/>
    <w:rsid w:val="00232072"/>
    <w:rsid w:val="00243D4F"/>
    <w:rsid w:val="00245706"/>
    <w:rsid w:val="00280E90"/>
    <w:rsid w:val="00283AB6"/>
    <w:rsid w:val="00295DF5"/>
    <w:rsid w:val="002A407D"/>
    <w:rsid w:val="002B6606"/>
    <w:rsid w:val="002C14AC"/>
    <w:rsid w:val="002C67A7"/>
    <w:rsid w:val="002D3E6C"/>
    <w:rsid w:val="002D6C7A"/>
    <w:rsid w:val="002E1502"/>
    <w:rsid w:val="00300184"/>
    <w:rsid w:val="0030329B"/>
    <w:rsid w:val="003047BC"/>
    <w:rsid w:val="003259AE"/>
    <w:rsid w:val="0032735F"/>
    <w:rsid w:val="00331A05"/>
    <w:rsid w:val="00335572"/>
    <w:rsid w:val="003409CD"/>
    <w:rsid w:val="00352839"/>
    <w:rsid w:val="00354E9C"/>
    <w:rsid w:val="00356F0A"/>
    <w:rsid w:val="0036590F"/>
    <w:rsid w:val="00371FAA"/>
    <w:rsid w:val="00380FEA"/>
    <w:rsid w:val="00384F0C"/>
    <w:rsid w:val="00384FB2"/>
    <w:rsid w:val="00386248"/>
    <w:rsid w:val="00396F99"/>
    <w:rsid w:val="003A2207"/>
    <w:rsid w:val="003A554E"/>
    <w:rsid w:val="003B1019"/>
    <w:rsid w:val="003B33D8"/>
    <w:rsid w:val="003C17B2"/>
    <w:rsid w:val="003C6631"/>
    <w:rsid w:val="003F4621"/>
    <w:rsid w:val="003F6190"/>
    <w:rsid w:val="00416202"/>
    <w:rsid w:val="00426D0D"/>
    <w:rsid w:val="00432686"/>
    <w:rsid w:val="00440B83"/>
    <w:rsid w:val="00447269"/>
    <w:rsid w:val="0045038B"/>
    <w:rsid w:val="00452395"/>
    <w:rsid w:val="004566F2"/>
    <w:rsid w:val="00467AC6"/>
    <w:rsid w:val="004706C7"/>
    <w:rsid w:val="0047091F"/>
    <w:rsid w:val="00472CEC"/>
    <w:rsid w:val="004770DB"/>
    <w:rsid w:val="004808EC"/>
    <w:rsid w:val="004808FF"/>
    <w:rsid w:val="00485ECD"/>
    <w:rsid w:val="00496614"/>
    <w:rsid w:val="00496E2A"/>
    <w:rsid w:val="004A2F12"/>
    <w:rsid w:val="004A479D"/>
    <w:rsid w:val="004A4D9D"/>
    <w:rsid w:val="004C67C3"/>
    <w:rsid w:val="004D0118"/>
    <w:rsid w:val="004D3FEF"/>
    <w:rsid w:val="004D516B"/>
    <w:rsid w:val="004D6F69"/>
    <w:rsid w:val="004F75DC"/>
    <w:rsid w:val="00500993"/>
    <w:rsid w:val="00501A10"/>
    <w:rsid w:val="00506047"/>
    <w:rsid w:val="005120BF"/>
    <w:rsid w:val="00523FB7"/>
    <w:rsid w:val="005263B6"/>
    <w:rsid w:val="005446BB"/>
    <w:rsid w:val="00553B8F"/>
    <w:rsid w:val="00555AA6"/>
    <w:rsid w:val="005566F5"/>
    <w:rsid w:val="0057099F"/>
    <w:rsid w:val="00576032"/>
    <w:rsid w:val="00582921"/>
    <w:rsid w:val="00586A5D"/>
    <w:rsid w:val="005B32B9"/>
    <w:rsid w:val="005D0078"/>
    <w:rsid w:val="005D40D0"/>
    <w:rsid w:val="005D781B"/>
    <w:rsid w:val="006000B8"/>
    <w:rsid w:val="006034C0"/>
    <w:rsid w:val="00603752"/>
    <w:rsid w:val="006066A3"/>
    <w:rsid w:val="00612493"/>
    <w:rsid w:val="006144FB"/>
    <w:rsid w:val="00614D05"/>
    <w:rsid w:val="00620EEE"/>
    <w:rsid w:val="00640ABC"/>
    <w:rsid w:val="00641D01"/>
    <w:rsid w:val="006533FD"/>
    <w:rsid w:val="00657824"/>
    <w:rsid w:val="00664DB3"/>
    <w:rsid w:val="00676BFA"/>
    <w:rsid w:val="006819BB"/>
    <w:rsid w:val="00682456"/>
    <w:rsid w:val="00694F2D"/>
    <w:rsid w:val="006A1663"/>
    <w:rsid w:val="006A172A"/>
    <w:rsid w:val="006B017F"/>
    <w:rsid w:val="006B61CF"/>
    <w:rsid w:val="006B6365"/>
    <w:rsid w:val="006C12D5"/>
    <w:rsid w:val="006C45B0"/>
    <w:rsid w:val="006D01C1"/>
    <w:rsid w:val="006D736B"/>
    <w:rsid w:val="006E518E"/>
    <w:rsid w:val="006F5CAA"/>
    <w:rsid w:val="00701253"/>
    <w:rsid w:val="00721D78"/>
    <w:rsid w:val="00734C06"/>
    <w:rsid w:val="00747140"/>
    <w:rsid w:val="0074756E"/>
    <w:rsid w:val="0075272D"/>
    <w:rsid w:val="0075400A"/>
    <w:rsid w:val="007636F0"/>
    <w:rsid w:val="00776673"/>
    <w:rsid w:val="007913DD"/>
    <w:rsid w:val="0079739A"/>
    <w:rsid w:val="007A2A27"/>
    <w:rsid w:val="007C5270"/>
    <w:rsid w:val="007E77EB"/>
    <w:rsid w:val="007F1A9D"/>
    <w:rsid w:val="00804F36"/>
    <w:rsid w:val="008170FD"/>
    <w:rsid w:val="00817A75"/>
    <w:rsid w:val="00820DDA"/>
    <w:rsid w:val="00824100"/>
    <w:rsid w:val="00840138"/>
    <w:rsid w:val="00847420"/>
    <w:rsid w:val="008506E0"/>
    <w:rsid w:val="00861720"/>
    <w:rsid w:val="00873A96"/>
    <w:rsid w:val="008740EE"/>
    <w:rsid w:val="00875554"/>
    <w:rsid w:val="00876CA0"/>
    <w:rsid w:val="00877F25"/>
    <w:rsid w:val="00880DA0"/>
    <w:rsid w:val="00880F15"/>
    <w:rsid w:val="00881265"/>
    <w:rsid w:val="00883932"/>
    <w:rsid w:val="008A09D6"/>
    <w:rsid w:val="008B157A"/>
    <w:rsid w:val="008B5B3D"/>
    <w:rsid w:val="008C5039"/>
    <w:rsid w:val="008D20D0"/>
    <w:rsid w:val="00907BE8"/>
    <w:rsid w:val="009214BD"/>
    <w:rsid w:val="00924A57"/>
    <w:rsid w:val="00930EA4"/>
    <w:rsid w:val="0094082B"/>
    <w:rsid w:val="00940898"/>
    <w:rsid w:val="00940F88"/>
    <w:rsid w:val="0094554A"/>
    <w:rsid w:val="00953D66"/>
    <w:rsid w:val="00965DF9"/>
    <w:rsid w:val="0096682E"/>
    <w:rsid w:val="00966DD1"/>
    <w:rsid w:val="0097593E"/>
    <w:rsid w:val="00980E47"/>
    <w:rsid w:val="009813DB"/>
    <w:rsid w:val="00981B60"/>
    <w:rsid w:val="00990B96"/>
    <w:rsid w:val="009A134F"/>
    <w:rsid w:val="009A20CD"/>
    <w:rsid w:val="009B12FD"/>
    <w:rsid w:val="009B13A2"/>
    <w:rsid w:val="009B4274"/>
    <w:rsid w:val="009B7B25"/>
    <w:rsid w:val="009B7DD7"/>
    <w:rsid w:val="009D4B60"/>
    <w:rsid w:val="00A00E61"/>
    <w:rsid w:val="00A0162E"/>
    <w:rsid w:val="00A0180C"/>
    <w:rsid w:val="00A10948"/>
    <w:rsid w:val="00A20E57"/>
    <w:rsid w:val="00A4750B"/>
    <w:rsid w:val="00A51C17"/>
    <w:rsid w:val="00A5229B"/>
    <w:rsid w:val="00A85A9C"/>
    <w:rsid w:val="00A8643D"/>
    <w:rsid w:val="00A92509"/>
    <w:rsid w:val="00A94125"/>
    <w:rsid w:val="00A974A0"/>
    <w:rsid w:val="00A97CE5"/>
    <w:rsid w:val="00AA083C"/>
    <w:rsid w:val="00AA230B"/>
    <w:rsid w:val="00AB10FB"/>
    <w:rsid w:val="00AC22F0"/>
    <w:rsid w:val="00AD39AB"/>
    <w:rsid w:val="00AE70E2"/>
    <w:rsid w:val="00AF5E29"/>
    <w:rsid w:val="00B0354D"/>
    <w:rsid w:val="00B145A1"/>
    <w:rsid w:val="00B15B29"/>
    <w:rsid w:val="00B41B56"/>
    <w:rsid w:val="00B61F82"/>
    <w:rsid w:val="00B6202F"/>
    <w:rsid w:val="00B73EAF"/>
    <w:rsid w:val="00B97C8C"/>
    <w:rsid w:val="00BA129A"/>
    <w:rsid w:val="00BA2DB2"/>
    <w:rsid w:val="00BA3637"/>
    <w:rsid w:val="00BA3699"/>
    <w:rsid w:val="00BA69E0"/>
    <w:rsid w:val="00BB006B"/>
    <w:rsid w:val="00BC125B"/>
    <w:rsid w:val="00BC2F99"/>
    <w:rsid w:val="00BD5536"/>
    <w:rsid w:val="00BD7EDD"/>
    <w:rsid w:val="00BE5E0C"/>
    <w:rsid w:val="00BE6439"/>
    <w:rsid w:val="00BF2E65"/>
    <w:rsid w:val="00BF4C2D"/>
    <w:rsid w:val="00C02CFA"/>
    <w:rsid w:val="00C27E93"/>
    <w:rsid w:val="00C300A8"/>
    <w:rsid w:val="00C30E47"/>
    <w:rsid w:val="00C3138D"/>
    <w:rsid w:val="00C415D8"/>
    <w:rsid w:val="00C45FB0"/>
    <w:rsid w:val="00C5496A"/>
    <w:rsid w:val="00C55A65"/>
    <w:rsid w:val="00C977DD"/>
    <w:rsid w:val="00C97A1F"/>
    <w:rsid w:val="00C97EA7"/>
    <w:rsid w:val="00CA3398"/>
    <w:rsid w:val="00CB2C38"/>
    <w:rsid w:val="00CC2C86"/>
    <w:rsid w:val="00CD4C0B"/>
    <w:rsid w:val="00CE6AF7"/>
    <w:rsid w:val="00CF354E"/>
    <w:rsid w:val="00D07495"/>
    <w:rsid w:val="00D1001F"/>
    <w:rsid w:val="00D1347D"/>
    <w:rsid w:val="00D161CC"/>
    <w:rsid w:val="00D23069"/>
    <w:rsid w:val="00D23917"/>
    <w:rsid w:val="00D354F5"/>
    <w:rsid w:val="00D400DC"/>
    <w:rsid w:val="00D45F9D"/>
    <w:rsid w:val="00D51EC5"/>
    <w:rsid w:val="00D534D6"/>
    <w:rsid w:val="00D60CD4"/>
    <w:rsid w:val="00D61AD7"/>
    <w:rsid w:val="00D64D0C"/>
    <w:rsid w:val="00D74D43"/>
    <w:rsid w:val="00D76902"/>
    <w:rsid w:val="00D848E6"/>
    <w:rsid w:val="00D90521"/>
    <w:rsid w:val="00DA70B3"/>
    <w:rsid w:val="00DB2C6B"/>
    <w:rsid w:val="00DD544F"/>
    <w:rsid w:val="00DE00B3"/>
    <w:rsid w:val="00DE4C66"/>
    <w:rsid w:val="00E13821"/>
    <w:rsid w:val="00E22FDB"/>
    <w:rsid w:val="00E27A08"/>
    <w:rsid w:val="00E4A5E8"/>
    <w:rsid w:val="00E5668C"/>
    <w:rsid w:val="00E61B10"/>
    <w:rsid w:val="00E623B2"/>
    <w:rsid w:val="00E662E6"/>
    <w:rsid w:val="00E8518E"/>
    <w:rsid w:val="00E87A9B"/>
    <w:rsid w:val="00E90024"/>
    <w:rsid w:val="00E95628"/>
    <w:rsid w:val="00EA5316"/>
    <w:rsid w:val="00EC2083"/>
    <w:rsid w:val="00EC5948"/>
    <w:rsid w:val="00ED6F2D"/>
    <w:rsid w:val="00EE1F86"/>
    <w:rsid w:val="00EF0694"/>
    <w:rsid w:val="00EF1CF1"/>
    <w:rsid w:val="00F0505B"/>
    <w:rsid w:val="00F447AC"/>
    <w:rsid w:val="00F44E7A"/>
    <w:rsid w:val="00F55558"/>
    <w:rsid w:val="00F606FE"/>
    <w:rsid w:val="00F6194A"/>
    <w:rsid w:val="00F6207C"/>
    <w:rsid w:val="00F65EEF"/>
    <w:rsid w:val="00F67DBC"/>
    <w:rsid w:val="00F71B58"/>
    <w:rsid w:val="00F82AE3"/>
    <w:rsid w:val="00F8357C"/>
    <w:rsid w:val="00FA6DF0"/>
    <w:rsid w:val="00FC6F68"/>
    <w:rsid w:val="00FD5B66"/>
    <w:rsid w:val="00FE1603"/>
    <w:rsid w:val="00FE2E9B"/>
    <w:rsid w:val="00FE5EA5"/>
    <w:rsid w:val="00FE65FF"/>
    <w:rsid w:val="015DF067"/>
    <w:rsid w:val="0242E1D8"/>
    <w:rsid w:val="02564B12"/>
    <w:rsid w:val="0282BDD4"/>
    <w:rsid w:val="02D252EC"/>
    <w:rsid w:val="031FBDA8"/>
    <w:rsid w:val="032AED57"/>
    <w:rsid w:val="040565D8"/>
    <w:rsid w:val="044040B4"/>
    <w:rsid w:val="0453F883"/>
    <w:rsid w:val="045A68AE"/>
    <w:rsid w:val="05A13639"/>
    <w:rsid w:val="05C7CA0B"/>
    <w:rsid w:val="05D808C3"/>
    <w:rsid w:val="05DDB92C"/>
    <w:rsid w:val="0651312D"/>
    <w:rsid w:val="0664EBE0"/>
    <w:rsid w:val="06967C07"/>
    <w:rsid w:val="06A63403"/>
    <w:rsid w:val="06FDEDA3"/>
    <w:rsid w:val="073D069A"/>
    <w:rsid w:val="07E697DE"/>
    <w:rsid w:val="081EBE4E"/>
    <w:rsid w:val="082ACE26"/>
    <w:rsid w:val="0847AA5F"/>
    <w:rsid w:val="08D8D6FB"/>
    <w:rsid w:val="09018B31"/>
    <w:rsid w:val="0975E705"/>
    <w:rsid w:val="098A8B9F"/>
    <w:rsid w:val="09C4CE7D"/>
    <w:rsid w:val="0A4D059A"/>
    <w:rsid w:val="0B08482D"/>
    <w:rsid w:val="0BB42FDB"/>
    <w:rsid w:val="0BF41D9A"/>
    <w:rsid w:val="0C20D88A"/>
    <w:rsid w:val="0C5F0A68"/>
    <w:rsid w:val="0CDE1E89"/>
    <w:rsid w:val="0CF30FE0"/>
    <w:rsid w:val="0D9DBF12"/>
    <w:rsid w:val="0DCB1676"/>
    <w:rsid w:val="0DCE96B2"/>
    <w:rsid w:val="0DF9B087"/>
    <w:rsid w:val="0E4438E9"/>
    <w:rsid w:val="0EDB7D65"/>
    <w:rsid w:val="0F12EAE5"/>
    <w:rsid w:val="0F4B8E18"/>
    <w:rsid w:val="0FF39B86"/>
    <w:rsid w:val="106306BC"/>
    <w:rsid w:val="10648845"/>
    <w:rsid w:val="1139736D"/>
    <w:rsid w:val="1176AFA7"/>
    <w:rsid w:val="11CD8FC0"/>
    <w:rsid w:val="12687B0C"/>
    <w:rsid w:val="12D54D70"/>
    <w:rsid w:val="132CE93E"/>
    <w:rsid w:val="13551917"/>
    <w:rsid w:val="13770069"/>
    <w:rsid w:val="13D26596"/>
    <w:rsid w:val="14189B64"/>
    <w:rsid w:val="14575605"/>
    <w:rsid w:val="14600B2E"/>
    <w:rsid w:val="149D4768"/>
    <w:rsid w:val="15AD7B59"/>
    <w:rsid w:val="1654C38F"/>
    <w:rsid w:val="1771F8BC"/>
    <w:rsid w:val="17A2C08B"/>
    <w:rsid w:val="184C9FC2"/>
    <w:rsid w:val="186964DC"/>
    <w:rsid w:val="18ACBAA0"/>
    <w:rsid w:val="1B2FC8B6"/>
    <w:rsid w:val="1B9B6755"/>
    <w:rsid w:val="1BFD2561"/>
    <w:rsid w:val="1C10E8C3"/>
    <w:rsid w:val="1C4A11CD"/>
    <w:rsid w:val="1CAED3FF"/>
    <w:rsid w:val="1D7589B0"/>
    <w:rsid w:val="1DAB5ED9"/>
    <w:rsid w:val="1E4AA460"/>
    <w:rsid w:val="202E2354"/>
    <w:rsid w:val="20A6D3BA"/>
    <w:rsid w:val="20E00242"/>
    <w:rsid w:val="213DD4A9"/>
    <w:rsid w:val="216C2330"/>
    <w:rsid w:val="21F6110E"/>
    <w:rsid w:val="22B7E999"/>
    <w:rsid w:val="23899FFE"/>
    <w:rsid w:val="23E86756"/>
    <w:rsid w:val="24066A95"/>
    <w:rsid w:val="2414B5B2"/>
    <w:rsid w:val="241B3BD9"/>
    <w:rsid w:val="258153E0"/>
    <w:rsid w:val="260E014D"/>
    <w:rsid w:val="2676A026"/>
    <w:rsid w:val="267D035E"/>
    <w:rsid w:val="26940A0A"/>
    <w:rsid w:val="26986212"/>
    <w:rsid w:val="26C7E85B"/>
    <w:rsid w:val="273BB934"/>
    <w:rsid w:val="279256BB"/>
    <w:rsid w:val="28086236"/>
    <w:rsid w:val="28278EA1"/>
    <w:rsid w:val="28937DDC"/>
    <w:rsid w:val="28DABB5B"/>
    <w:rsid w:val="29457D7E"/>
    <w:rsid w:val="2948E68E"/>
    <w:rsid w:val="29EA8F4B"/>
    <w:rsid w:val="29FE877D"/>
    <w:rsid w:val="2B0BB063"/>
    <w:rsid w:val="2BC4662F"/>
    <w:rsid w:val="2BDEF4EB"/>
    <w:rsid w:val="2C9D682F"/>
    <w:rsid w:val="2D6C4CFC"/>
    <w:rsid w:val="2DC8E158"/>
    <w:rsid w:val="2DFDC2BE"/>
    <w:rsid w:val="2E15E786"/>
    <w:rsid w:val="2E565DAC"/>
    <w:rsid w:val="2EB6788A"/>
    <w:rsid w:val="2EEB4D67"/>
    <w:rsid w:val="2F74EBCE"/>
    <w:rsid w:val="2FB989D3"/>
    <w:rsid w:val="30D34920"/>
    <w:rsid w:val="30E675BA"/>
    <w:rsid w:val="33C06EC7"/>
    <w:rsid w:val="36185E47"/>
    <w:rsid w:val="361AABF1"/>
    <w:rsid w:val="36B79F7F"/>
    <w:rsid w:val="36D7B1FA"/>
    <w:rsid w:val="373D592A"/>
    <w:rsid w:val="37B1FF20"/>
    <w:rsid w:val="39127BC4"/>
    <w:rsid w:val="394FB7FE"/>
    <w:rsid w:val="394FC1A0"/>
    <w:rsid w:val="3ADEDA7B"/>
    <w:rsid w:val="3AEB9201"/>
    <w:rsid w:val="3B8283D6"/>
    <w:rsid w:val="3B9496EB"/>
    <w:rsid w:val="3BF5F538"/>
    <w:rsid w:val="3BFED0A7"/>
    <w:rsid w:val="3C03FFDD"/>
    <w:rsid w:val="3C048E1F"/>
    <w:rsid w:val="3D9C14A5"/>
    <w:rsid w:val="3E0B6285"/>
    <w:rsid w:val="3E26E69F"/>
    <w:rsid w:val="3FF24FF8"/>
    <w:rsid w:val="4028B000"/>
    <w:rsid w:val="40A2D077"/>
    <w:rsid w:val="40DAD1E8"/>
    <w:rsid w:val="41B42D6F"/>
    <w:rsid w:val="41CE2419"/>
    <w:rsid w:val="428354CE"/>
    <w:rsid w:val="428C975D"/>
    <w:rsid w:val="42F82760"/>
    <w:rsid w:val="4480FCFD"/>
    <w:rsid w:val="45BE2756"/>
    <w:rsid w:val="468CE06C"/>
    <w:rsid w:val="4720157C"/>
    <w:rsid w:val="4758809C"/>
    <w:rsid w:val="47B80647"/>
    <w:rsid w:val="47D1EF80"/>
    <w:rsid w:val="47EA4F8B"/>
    <w:rsid w:val="490A95DE"/>
    <w:rsid w:val="495D82F3"/>
    <w:rsid w:val="495E858D"/>
    <w:rsid w:val="4BDA5E42"/>
    <w:rsid w:val="4BF3869F"/>
    <w:rsid w:val="4D1E1C1C"/>
    <w:rsid w:val="4D3A5407"/>
    <w:rsid w:val="4D7820C2"/>
    <w:rsid w:val="4D8619B6"/>
    <w:rsid w:val="4DB329F6"/>
    <w:rsid w:val="4DBBDF1F"/>
    <w:rsid w:val="4E0D013A"/>
    <w:rsid w:val="4E8AC3EC"/>
    <w:rsid w:val="4EA1DEC2"/>
    <w:rsid w:val="4EB66158"/>
    <w:rsid w:val="4EC0E68B"/>
    <w:rsid w:val="4FD2F23D"/>
    <w:rsid w:val="4FEF7E36"/>
    <w:rsid w:val="502CBA70"/>
    <w:rsid w:val="502EB7AD"/>
    <w:rsid w:val="50347525"/>
    <w:rsid w:val="5071B15F"/>
    <w:rsid w:val="515DCA59"/>
    <w:rsid w:val="51C9C716"/>
    <w:rsid w:val="52CCBF4D"/>
    <w:rsid w:val="53492FD2"/>
    <w:rsid w:val="53E57027"/>
    <w:rsid w:val="53FE9884"/>
    <w:rsid w:val="5441EB20"/>
    <w:rsid w:val="549A860E"/>
    <w:rsid w:val="54E09F7D"/>
    <w:rsid w:val="55267FB4"/>
    <w:rsid w:val="55B91430"/>
    <w:rsid w:val="55BED1A8"/>
    <w:rsid w:val="56313B7C"/>
    <w:rsid w:val="572B94E6"/>
    <w:rsid w:val="578B305F"/>
    <w:rsid w:val="57D5E4C6"/>
    <w:rsid w:val="5871BBCE"/>
    <w:rsid w:val="58CB997C"/>
    <w:rsid w:val="592E23FD"/>
    <w:rsid w:val="5933172C"/>
    <w:rsid w:val="598228EF"/>
    <w:rsid w:val="5997C23D"/>
    <w:rsid w:val="59CD15F0"/>
    <w:rsid w:val="5AFAF252"/>
    <w:rsid w:val="5B237AF7"/>
    <w:rsid w:val="5B984D70"/>
    <w:rsid w:val="5C30113D"/>
    <w:rsid w:val="5C5ED453"/>
    <w:rsid w:val="5C6491CB"/>
    <w:rsid w:val="5D770FCA"/>
    <w:rsid w:val="5D91F868"/>
    <w:rsid w:val="5DA9847D"/>
    <w:rsid w:val="5E578E27"/>
    <w:rsid w:val="5E6A1AB3"/>
    <w:rsid w:val="5ECEA80B"/>
    <w:rsid w:val="5F218620"/>
    <w:rsid w:val="5F50E6AE"/>
    <w:rsid w:val="5FB05B46"/>
    <w:rsid w:val="609947D0"/>
    <w:rsid w:val="62A1516F"/>
    <w:rsid w:val="62F9F49F"/>
    <w:rsid w:val="6357CCC7"/>
    <w:rsid w:val="635D2DB9"/>
    <w:rsid w:val="635D3976"/>
    <w:rsid w:val="6377F0F1"/>
    <w:rsid w:val="640E4C23"/>
    <w:rsid w:val="6495DC21"/>
    <w:rsid w:val="65064376"/>
    <w:rsid w:val="65130D34"/>
    <w:rsid w:val="6538B302"/>
    <w:rsid w:val="65DCB027"/>
    <w:rsid w:val="65FF0ADA"/>
    <w:rsid w:val="66387597"/>
    <w:rsid w:val="67D1F4D0"/>
    <w:rsid w:val="68104F3E"/>
    <w:rsid w:val="696DC531"/>
    <w:rsid w:val="697AFB26"/>
    <w:rsid w:val="69C2C807"/>
    <w:rsid w:val="6A06B21B"/>
    <w:rsid w:val="6A3D407B"/>
    <w:rsid w:val="6A7868F6"/>
    <w:rsid w:val="6AA92FB6"/>
    <w:rsid w:val="6AC5255F"/>
    <w:rsid w:val="6AD0CA15"/>
    <w:rsid w:val="6B026199"/>
    <w:rsid w:val="6B051DA5"/>
    <w:rsid w:val="6C409F61"/>
    <w:rsid w:val="6C927B09"/>
    <w:rsid w:val="6E96392A"/>
    <w:rsid w:val="6EB80C9E"/>
    <w:rsid w:val="6EDE465E"/>
    <w:rsid w:val="6F767FE2"/>
    <w:rsid w:val="6FC0AC92"/>
    <w:rsid w:val="7032F5E9"/>
    <w:rsid w:val="70EF5679"/>
    <w:rsid w:val="710DF526"/>
    <w:rsid w:val="71AFDC71"/>
    <w:rsid w:val="7208775F"/>
    <w:rsid w:val="725B6551"/>
    <w:rsid w:val="72E1D047"/>
    <w:rsid w:val="734A8A57"/>
    <w:rsid w:val="7369FF33"/>
    <w:rsid w:val="747DA0A8"/>
    <w:rsid w:val="74CEEC4E"/>
    <w:rsid w:val="74FA89BA"/>
    <w:rsid w:val="754EFD02"/>
    <w:rsid w:val="759D9E4A"/>
    <w:rsid w:val="761ED554"/>
    <w:rsid w:val="77347B7C"/>
    <w:rsid w:val="7777752E"/>
    <w:rsid w:val="77B2961A"/>
    <w:rsid w:val="787F71ED"/>
    <w:rsid w:val="78C8F0A3"/>
    <w:rsid w:val="7910E7AF"/>
    <w:rsid w:val="7A861382"/>
    <w:rsid w:val="7AC9DD2C"/>
    <w:rsid w:val="7B7CD64C"/>
    <w:rsid w:val="7C02FA0A"/>
    <w:rsid w:val="7C0EA61D"/>
    <w:rsid w:val="7DD70A74"/>
    <w:rsid w:val="7E1A8704"/>
    <w:rsid w:val="7E9D143C"/>
    <w:rsid w:val="7F16EAA0"/>
    <w:rsid w:val="7F253210"/>
    <w:rsid w:val="7F95C6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3A46"/>
  <w15:docId w15:val="{8E2295F8-C9C4-49AE-8F06-A7A0EC70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7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7AC"/>
  </w:style>
  <w:style w:type="paragraph" w:styleId="Footer">
    <w:name w:val="footer"/>
    <w:basedOn w:val="Normal"/>
    <w:link w:val="FooterChar"/>
    <w:uiPriority w:val="99"/>
    <w:semiHidden/>
    <w:unhideWhenUsed/>
    <w:rsid w:val="00F4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47AC"/>
  </w:style>
  <w:style w:type="paragraph" w:styleId="ListParagraph">
    <w:name w:val="List Paragraph"/>
    <w:basedOn w:val="Normal"/>
    <w:uiPriority w:val="34"/>
    <w:qFormat/>
    <w:rsid w:val="00F447AC"/>
    <w:pPr>
      <w:ind w:left="720"/>
      <w:contextualSpacing/>
    </w:pPr>
  </w:style>
  <w:style w:type="character" w:styleId="CommentReference">
    <w:name w:val="annotation reference"/>
    <w:basedOn w:val="DefaultParagraphFont"/>
    <w:uiPriority w:val="99"/>
    <w:semiHidden/>
    <w:unhideWhenUsed/>
    <w:rsid w:val="002D3E6C"/>
    <w:rPr>
      <w:sz w:val="16"/>
      <w:szCs w:val="16"/>
    </w:rPr>
  </w:style>
  <w:style w:type="paragraph" w:styleId="CommentText">
    <w:name w:val="annotation text"/>
    <w:basedOn w:val="Normal"/>
    <w:link w:val="CommentTextChar"/>
    <w:uiPriority w:val="99"/>
    <w:unhideWhenUsed/>
    <w:rsid w:val="002D3E6C"/>
    <w:pPr>
      <w:spacing w:line="240" w:lineRule="auto"/>
    </w:pPr>
    <w:rPr>
      <w:sz w:val="20"/>
      <w:szCs w:val="20"/>
    </w:rPr>
  </w:style>
  <w:style w:type="character" w:customStyle="1" w:styleId="CommentTextChar">
    <w:name w:val="Comment Text Char"/>
    <w:basedOn w:val="DefaultParagraphFont"/>
    <w:link w:val="CommentText"/>
    <w:uiPriority w:val="99"/>
    <w:rsid w:val="002D3E6C"/>
    <w:rPr>
      <w:sz w:val="20"/>
      <w:szCs w:val="20"/>
    </w:rPr>
  </w:style>
  <w:style w:type="paragraph" w:styleId="CommentSubject">
    <w:name w:val="annotation subject"/>
    <w:basedOn w:val="CommentText"/>
    <w:next w:val="CommentText"/>
    <w:link w:val="CommentSubjectChar"/>
    <w:uiPriority w:val="99"/>
    <w:semiHidden/>
    <w:unhideWhenUsed/>
    <w:rsid w:val="002D3E6C"/>
    <w:rPr>
      <w:b/>
      <w:bCs/>
    </w:rPr>
  </w:style>
  <w:style w:type="character" w:customStyle="1" w:styleId="CommentSubjectChar">
    <w:name w:val="Comment Subject Char"/>
    <w:basedOn w:val="CommentTextChar"/>
    <w:link w:val="CommentSubject"/>
    <w:uiPriority w:val="99"/>
    <w:semiHidden/>
    <w:rsid w:val="002D3E6C"/>
    <w:rPr>
      <w:b/>
      <w:bCs/>
      <w:sz w:val="20"/>
      <w:szCs w:val="20"/>
    </w:rPr>
  </w:style>
  <w:style w:type="paragraph" w:styleId="NoSpacing">
    <w:name w:val="No Spacing"/>
    <w:uiPriority w:val="1"/>
    <w:qFormat/>
    <w:pPr>
      <w:spacing w:after="0" w:line="240" w:lineRule="auto"/>
    </w:pPr>
  </w:style>
  <w:style w:type="paragraph" w:styleId="Revision">
    <w:name w:val="Revision"/>
    <w:hidden/>
    <w:uiPriority w:val="99"/>
    <w:semiHidden/>
    <w:rsid w:val="0047091F"/>
    <w:pPr>
      <w:widowControl/>
      <w:spacing w:after="0" w:line="240" w:lineRule="auto"/>
    </w:pPr>
  </w:style>
  <w:style w:type="character" w:styleId="Hyperlink">
    <w:name w:val="Hyperlink"/>
    <w:basedOn w:val="DefaultParagraphFont"/>
    <w:uiPriority w:val="99"/>
    <w:semiHidden/>
    <w:unhideWhenUsed/>
    <w:rsid w:val="00E61B10"/>
    <w:rPr>
      <w:color w:val="0563C1"/>
      <w:u w:val="single"/>
    </w:rPr>
  </w:style>
  <w:style w:type="character" w:customStyle="1" w:styleId="normaltextrun">
    <w:name w:val="normaltextrun"/>
    <w:basedOn w:val="DefaultParagraphFont"/>
    <w:rsid w:val="004A2F12"/>
  </w:style>
  <w:style w:type="character" w:customStyle="1" w:styleId="superscript">
    <w:name w:val="superscript"/>
    <w:basedOn w:val="DefaultParagraphFont"/>
    <w:rsid w:val="00876CA0"/>
  </w:style>
  <w:style w:type="character" w:customStyle="1" w:styleId="eop">
    <w:name w:val="eop"/>
    <w:basedOn w:val="DefaultParagraphFont"/>
    <w:rsid w:val="00876CA0"/>
  </w:style>
  <w:style w:type="paragraph" w:customStyle="1" w:styleId="paragraph">
    <w:name w:val="paragraph"/>
    <w:basedOn w:val="Normal"/>
    <w:rsid w:val="00C30E47"/>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3f1512c44f7248bd"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www.acmad.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80ED3FD598C43A09929F11264A7D0" ma:contentTypeVersion="13" ma:contentTypeDescription="Create a new document." ma:contentTypeScope="" ma:versionID="24fd9f403af980cf782aae3f4b28f8ab">
  <xsd:schema xmlns:xsd="http://www.w3.org/2001/XMLSchema" xmlns:xs="http://www.w3.org/2001/XMLSchema" xmlns:p="http://schemas.microsoft.com/office/2006/metadata/properties" xmlns:ns3="f532022d-3127-4596-9fe0-52529fef03da" xmlns:ns4="b720162c-e310-4dc7-b186-6bc123ba1dea" targetNamespace="http://schemas.microsoft.com/office/2006/metadata/properties" ma:root="true" ma:fieldsID="83d9402ba8c2e0abf1e0e01ad1e7b81a" ns3:_="" ns4:_="">
    <xsd:import namespace="f532022d-3127-4596-9fe0-52529fef03da"/>
    <xsd:import namespace="b720162c-e310-4dc7-b186-6bc123ba1d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2022d-3127-4596-9fe0-52529fef0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20162c-e310-4dc7-b186-6bc123ba1d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1271F-B996-4081-9CE9-E058241B4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AA750B-3020-4E08-BB14-3EC166FA93A2}">
  <ds:schemaRefs>
    <ds:schemaRef ds:uri="http://schemas.microsoft.com/sharepoint/v3/contenttype/forms"/>
  </ds:schemaRefs>
</ds:datastoreItem>
</file>

<file path=customXml/itemProps3.xml><?xml version="1.0" encoding="utf-8"?>
<ds:datastoreItem xmlns:ds="http://schemas.openxmlformats.org/officeDocument/2006/customXml" ds:itemID="{03C9CD24-432A-4DF2-A7BF-1DE7FF212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2022d-3127-4596-9fe0-52529fef03da"/>
    <ds:schemaRef ds:uri="b720162c-e310-4dc7-b186-6bc123ba1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DEE03-089D-4D7C-B18F-CB79E567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15</Pages>
  <Words>4284</Words>
  <Characters>24424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Seidou</dc:creator>
  <cp:keywords/>
  <cp:lastModifiedBy>ACMAD NIGER</cp:lastModifiedBy>
  <cp:revision>7</cp:revision>
  <dcterms:created xsi:type="dcterms:W3CDTF">2022-06-02T14:16:00Z</dcterms:created>
  <dcterms:modified xsi:type="dcterms:W3CDTF">2022-06-06T19:18:00Z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LastSaved">
    <vt:filetime>2022-05-19T00:00:00Z</vt:filetime>
  </property>
  <property fmtid="{D5CDD505-2E9C-101B-9397-08002B2CF9AE}" pid="4" name="ContentTypeId">
    <vt:lpwstr>0x01010073180ED3FD598C43A09929F11264A7D0</vt:lpwstr>
  </property>
</Properties>
</file>